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D58" w:rsidRPr="009D4213" w:rsidRDefault="00DB6D58">
      <w:pPr>
        <w:autoSpaceDE w:val="0"/>
        <w:autoSpaceDN w:val="0"/>
        <w:adjustRightInd w:val="0"/>
        <w:jc w:val="center"/>
        <w:rPr>
          <w:b/>
          <w:sz w:val="36"/>
        </w:rPr>
      </w:pPr>
    </w:p>
    <w:p w:rsidR="00DB6D58" w:rsidRPr="009D4213" w:rsidRDefault="00DB6D58"/>
    <w:p w:rsidR="00DB6D58" w:rsidRPr="009D4213" w:rsidRDefault="00DB6D58">
      <w:pPr>
        <w:numPr>
          <w:ins w:id="0" w:author="Trine-Lise Andreassen" w:date="2005-10-10T08:52:00Z"/>
        </w:numPr>
        <w:rPr>
          <w:ins w:id="1" w:author="Trine-Lise Andreassen" w:date="2005-10-10T08:52:00Z"/>
        </w:rPr>
      </w:pPr>
    </w:p>
    <w:p w:rsidR="00DB6D58" w:rsidRPr="009130F4" w:rsidRDefault="00DB6D58">
      <w:pPr>
        <w:rPr>
          <w:sz w:val="52"/>
          <w:szCs w:val="52"/>
        </w:rPr>
      </w:pPr>
    </w:p>
    <w:p w:rsidR="009130F4" w:rsidRPr="009130F4" w:rsidRDefault="009130F4" w:rsidP="009130F4">
      <w:pPr>
        <w:jc w:val="center"/>
        <w:rPr>
          <w:rFonts w:ascii="Times New Roman" w:hAnsi="Times New Roman"/>
          <w:sz w:val="52"/>
          <w:szCs w:val="52"/>
        </w:rPr>
      </w:pPr>
      <w:r w:rsidRPr="009130F4">
        <w:rPr>
          <w:rFonts w:ascii="Times New Roman" w:hAnsi="Times New Roman"/>
          <w:noProof/>
          <w:sz w:val="52"/>
          <w:szCs w:val="52"/>
          <w:lang w:eastAsia="nn-NO"/>
        </w:rPr>
        <w:drawing>
          <wp:inline distT="0" distB="0" distL="0" distR="0">
            <wp:extent cx="466725" cy="523875"/>
            <wp:effectExtent l="19050" t="0" r="9525" b="0"/>
            <wp:docPr id="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66725" cy="523875"/>
                    </a:xfrm>
                    <a:prstGeom prst="rect">
                      <a:avLst/>
                    </a:prstGeom>
                    <a:noFill/>
                    <a:ln w="9525">
                      <a:noFill/>
                      <a:miter lim="800000"/>
                      <a:headEnd/>
                      <a:tailEnd/>
                    </a:ln>
                  </pic:spPr>
                </pic:pic>
              </a:graphicData>
            </a:graphic>
          </wp:inline>
        </w:drawing>
      </w:r>
    </w:p>
    <w:p w:rsidR="00DB6D58" w:rsidRPr="009130F4" w:rsidRDefault="009130F4" w:rsidP="009130F4">
      <w:pPr>
        <w:jc w:val="center"/>
        <w:rPr>
          <w:sz w:val="52"/>
          <w:szCs w:val="52"/>
        </w:rPr>
      </w:pPr>
      <w:r w:rsidRPr="009130F4">
        <w:rPr>
          <w:color w:val="0099FF"/>
          <w:sz w:val="52"/>
          <w:szCs w:val="52"/>
        </w:rPr>
        <w:t>Austevoll kommune</w:t>
      </w:r>
    </w:p>
    <w:p w:rsidR="00DB6D58" w:rsidRPr="009130F4" w:rsidRDefault="00DB6D58">
      <w:pPr>
        <w:rPr>
          <w:sz w:val="52"/>
          <w:szCs w:val="52"/>
        </w:rPr>
      </w:pPr>
    </w:p>
    <w:p w:rsidR="00606A26" w:rsidRPr="00A12865" w:rsidRDefault="00606A26">
      <w:pPr>
        <w:jc w:val="center"/>
        <w:rPr>
          <w:sz w:val="40"/>
          <w:szCs w:val="40"/>
        </w:rPr>
      </w:pPr>
    </w:p>
    <w:p w:rsidR="00606A26" w:rsidRDefault="00606A26">
      <w:pPr>
        <w:jc w:val="center"/>
        <w:rPr>
          <w:sz w:val="72"/>
        </w:rPr>
      </w:pPr>
    </w:p>
    <w:p w:rsidR="00DB6D58" w:rsidRDefault="000E713B">
      <w:pPr>
        <w:jc w:val="center"/>
        <w:rPr>
          <w:sz w:val="72"/>
        </w:rPr>
      </w:pPr>
      <w:r>
        <w:rPr>
          <w:sz w:val="72"/>
        </w:rPr>
        <w:t>Arkivprosedyra</w:t>
      </w:r>
      <w:r w:rsidR="00DB6D58" w:rsidRPr="009D4213">
        <w:rPr>
          <w:sz w:val="72"/>
        </w:rPr>
        <w:t>r</w:t>
      </w:r>
    </w:p>
    <w:p w:rsidR="00606A26" w:rsidRDefault="00606A26">
      <w:pPr>
        <w:jc w:val="center"/>
        <w:rPr>
          <w:sz w:val="72"/>
        </w:rPr>
      </w:pPr>
    </w:p>
    <w:p w:rsidR="00606A26" w:rsidRDefault="00606A26">
      <w:pPr>
        <w:jc w:val="center"/>
        <w:rPr>
          <w:sz w:val="72"/>
        </w:rPr>
      </w:pPr>
    </w:p>
    <w:p w:rsidR="00606A26" w:rsidRDefault="00606A26" w:rsidP="00606A26">
      <w:pPr>
        <w:jc w:val="center"/>
        <w:rPr>
          <w:i/>
          <w:sz w:val="32"/>
          <w:szCs w:val="32"/>
        </w:rPr>
      </w:pPr>
      <w:r w:rsidRPr="009D4213">
        <w:rPr>
          <w:i/>
          <w:sz w:val="32"/>
          <w:szCs w:val="32"/>
        </w:rPr>
        <w:t xml:space="preserve">Sist oppdatert </w:t>
      </w:r>
      <w:r w:rsidR="00397F91">
        <w:rPr>
          <w:i/>
          <w:sz w:val="32"/>
          <w:szCs w:val="32"/>
        </w:rPr>
        <w:t>01.02.2018</w:t>
      </w:r>
      <w:bookmarkStart w:id="2" w:name="_GoBack"/>
      <w:bookmarkEnd w:id="2"/>
    </w:p>
    <w:p w:rsidR="00A12865" w:rsidRPr="009D4213" w:rsidRDefault="00A12865" w:rsidP="00606A26">
      <w:pPr>
        <w:jc w:val="center"/>
        <w:rPr>
          <w:i/>
          <w:sz w:val="32"/>
          <w:szCs w:val="32"/>
        </w:rPr>
      </w:pPr>
    </w:p>
    <w:p w:rsidR="00606A26" w:rsidRPr="00A12865" w:rsidRDefault="00606A26">
      <w:pPr>
        <w:jc w:val="center"/>
        <w:rPr>
          <w:sz w:val="20"/>
        </w:rPr>
      </w:pPr>
    </w:p>
    <w:p w:rsidR="00A12865" w:rsidRDefault="00A12865">
      <w:pPr>
        <w:jc w:val="center"/>
        <w:rPr>
          <w:sz w:val="72"/>
        </w:rPr>
      </w:pPr>
    </w:p>
    <w:p w:rsidR="00A12865" w:rsidRDefault="00A12865">
      <w:pPr>
        <w:jc w:val="center"/>
        <w:rPr>
          <w:sz w:val="72"/>
        </w:rPr>
      </w:pPr>
    </w:p>
    <w:tbl>
      <w:tblPr>
        <w:tblStyle w:val="Tabellrutenett"/>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6"/>
        <w:gridCol w:w="3951"/>
      </w:tblGrid>
      <w:tr w:rsidR="00A12865" w:rsidTr="00A12865">
        <w:tc>
          <w:tcPr>
            <w:tcW w:w="4605" w:type="dxa"/>
          </w:tcPr>
          <w:p w:rsidR="00A12865" w:rsidRDefault="00A12865">
            <w:pPr>
              <w:ind w:left="0"/>
              <w:jc w:val="center"/>
              <w:rPr>
                <w:sz w:val="72"/>
              </w:rPr>
            </w:pPr>
            <w:r w:rsidRPr="00A12865">
              <w:rPr>
                <w:noProof/>
                <w:sz w:val="72"/>
                <w:lang w:eastAsia="nn-NO"/>
              </w:rPr>
              <w:drawing>
                <wp:inline distT="0" distB="0" distL="0" distR="0">
                  <wp:extent cx="2779580" cy="1141781"/>
                  <wp:effectExtent l="19050" t="0" r="1720" b="0"/>
                  <wp:docPr id="7"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790179" cy="1146135"/>
                          </a:xfrm>
                          <a:prstGeom prst="rect">
                            <a:avLst/>
                          </a:prstGeom>
                          <a:noFill/>
                          <a:ln w="9525">
                            <a:noFill/>
                            <a:miter lim="800000"/>
                            <a:headEnd/>
                            <a:tailEnd/>
                          </a:ln>
                        </pic:spPr>
                      </pic:pic>
                    </a:graphicData>
                  </a:graphic>
                </wp:inline>
              </w:drawing>
            </w:r>
          </w:p>
        </w:tc>
        <w:tc>
          <w:tcPr>
            <w:tcW w:w="4605" w:type="dxa"/>
          </w:tcPr>
          <w:p w:rsidR="00A12865" w:rsidRDefault="00A12865">
            <w:pPr>
              <w:ind w:left="0"/>
              <w:jc w:val="center"/>
              <w:rPr>
                <w:sz w:val="72"/>
              </w:rPr>
            </w:pPr>
          </w:p>
        </w:tc>
      </w:tr>
      <w:tr w:rsidR="00A12865" w:rsidTr="00A12865">
        <w:tc>
          <w:tcPr>
            <w:tcW w:w="4605" w:type="dxa"/>
          </w:tcPr>
          <w:p w:rsidR="00A12865" w:rsidRPr="00A12865" w:rsidRDefault="00A12865">
            <w:pPr>
              <w:ind w:left="0"/>
              <w:jc w:val="center"/>
              <w:rPr>
                <w:sz w:val="72"/>
              </w:rPr>
            </w:pPr>
          </w:p>
        </w:tc>
        <w:tc>
          <w:tcPr>
            <w:tcW w:w="4605" w:type="dxa"/>
          </w:tcPr>
          <w:p w:rsidR="00A12865" w:rsidRPr="00A12865" w:rsidRDefault="00A12865">
            <w:pPr>
              <w:ind w:left="0"/>
              <w:jc w:val="center"/>
              <w:rPr>
                <w:sz w:val="72"/>
              </w:rPr>
            </w:pPr>
            <w:r w:rsidRPr="00A12865">
              <w:rPr>
                <w:noProof/>
                <w:sz w:val="72"/>
                <w:lang w:eastAsia="nn-NO"/>
              </w:rPr>
              <w:drawing>
                <wp:inline distT="0" distB="0" distL="0" distR="0">
                  <wp:extent cx="1761998" cy="1104900"/>
                  <wp:effectExtent l="19050" t="0" r="0" b="0"/>
                  <wp:docPr id="9"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1763934" cy="1106114"/>
                          </a:xfrm>
                          <a:prstGeom prst="rect">
                            <a:avLst/>
                          </a:prstGeom>
                          <a:noFill/>
                          <a:ln w="9525">
                            <a:noFill/>
                            <a:miter lim="800000"/>
                            <a:headEnd/>
                            <a:tailEnd/>
                          </a:ln>
                        </pic:spPr>
                      </pic:pic>
                    </a:graphicData>
                  </a:graphic>
                </wp:inline>
              </w:drawing>
            </w:r>
          </w:p>
        </w:tc>
      </w:tr>
    </w:tbl>
    <w:p w:rsidR="00606A26" w:rsidRDefault="00694FE0">
      <w:pPr>
        <w:jc w:val="center"/>
        <w:rPr>
          <w:i/>
          <w:sz w:val="32"/>
          <w:szCs w:val="32"/>
        </w:rPr>
      </w:pPr>
      <w:r>
        <w:rPr>
          <w:rFonts w:cs="Arial"/>
          <w:noProof/>
          <w:szCs w:val="22"/>
          <w:lang w:eastAsia="nn-NO"/>
        </w:rPr>
        <mc:AlternateContent>
          <mc:Choice Requires="wpc">
            <w:drawing>
              <wp:anchor distT="0" distB="0" distL="114300" distR="114300" simplePos="0" relativeHeight="251656704" behindDoc="0" locked="0" layoutInCell="1" allowOverlap="1">
                <wp:simplePos x="0" y="0"/>
                <wp:positionH relativeFrom="column">
                  <wp:posOffset>2388870</wp:posOffset>
                </wp:positionH>
                <wp:positionV relativeFrom="paragraph">
                  <wp:posOffset>27305</wp:posOffset>
                </wp:positionV>
                <wp:extent cx="476250" cy="1990725"/>
                <wp:effectExtent l="0" t="0" r="1905" b="1270"/>
                <wp:wrapNone/>
                <wp:docPr id="26" name="Lerret 2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w:pict>
              <v:group id="Lerret 26" o:spid="_x0000_s1026" editas="canvas" style="position:absolute;margin-left:188.1pt;margin-top:2.15pt;width:37.5pt;height:156.75pt;z-index:251656704" coordsize="4762,19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62;height:19907;visibility:visible;mso-wrap-style:square">
                  <v:fill o:detectmouseclick="t"/>
                  <v:path o:connecttype="none"/>
                </v:shape>
              </v:group>
            </w:pict>
          </mc:Fallback>
        </mc:AlternateContent>
      </w:r>
    </w:p>
    <w:p w:rsidR="00A12865" w:rsidRDefault="00A12865" w:rsidP="00A12865">
      <w:pPr>
        <w:pStyle w:val="Bunntekst"/>
        <w:tabs>
          <w:tab w:val="clear" w:pos="4536"/>
          <w:tab w:val="clear" w:pos="9072"/>
        </w:tabs>
        <w:jc w:val="center"/>
        <w:rPr>
          <w:lang w:val="nn-NO"/>
        </w:rPr>
      </w:pPr>
    </w:p>
    <w:p w:rsidR="00616569" w:rsidRPr="009D4213" w:rsidRDefault="009D4213" w:rsidP="00A12865">
      <w:pPr>
        <w:pStyle w:val="Bunntekst"/>
        <w:tabs>
          <w:tab w:val="clear" w:pos="4536"/>
          <w:tab w:val="clear" w:pos="9072"/>
        </w:tabs>
        <w:jc w:val="center"/>
      </w:pPr>
      <w:r w:rsidRPr="009D4213">
        <w:t>Innhald</w:t>
      </w:r>
    </w:p>
    <w:p w:rsidR="0099089F" w:rsidRDefault="00222B3C">
      <w:pPr>
        <w:pStyle w:val="INNH1"/>
        <w:tabs>
          <w:tab w:val="left" w:pos="600"/>
          <w:tab w:val="right" w:leader="dot" w:pos="9060"/>
        </w:tabs>
        <w:rPr>
          <w:rFonts w:asciiTheme="minorHAnsi" w:eastAsiaTheme="minorEastAsia" w:hAnsiTheme="minorHAnsi" w:cstheme="minorBidi"/>
          <w:b w:val="0"/>
          <w:noProof/>
          <w:szCs w:val="22"/>
          <w:lang w:eastAsia="nn-NO"/>
        </w:rPr>
      </w:pPr>
      <w:r w:rsidRPr="009D4213">
        <w:fldChar w:fldCharType="begin"/>
      </w:r>
      <w:r w:rsidR="00616569" w:rsidRPr="009D4213">
        <w:instrText xml:space="preserve"> TOC \o "1-3" \h \z \u </w:instrText>
      </w:r>
      <w:r w:rsidRPr="009D4213">
        <w:fldChar w:fldCharType="separate"/>
      </w:r>
      <w:hyperlink w:anchor="_Toc402123364" w:history="1">
        <w:r w:rsidR="0099089F" w:rsidRPr="00C827FD">
          <w:rPr>
            <w:rStyle w:val="Hyperkobling"/>
            <w:noProof/>
          </w:rPr>
          <w:t>1</w:t>
        </w:r>
        <w:r w:rsidR="0099089F">
          <w:rPr>
            <w:rFonts w:asciiTheme="minorHAnsi" w:eastAsiaTheme="minorEastAsia" w:hAnsiTheme="minorHAnsi" w:cstheme="minorBidi"/>
            <w:b w:val="0"/>
            <w:noProof/>
            <w:szCs w:val="22"/>
            <w:lang w:eastAsia="nn-NO"/>
          </w:rPr>
          <w:tab/>
        </w:r>
        <w:r w:rsidR="0099089F" w:rsidRPr="00C827FD">
          <w:rPr>
            <w:rStyle w:val="Hyperkobling"/>
            <w:noProof/>
          </w:rPr>
          <w:t>FØrEmål og omfang</w:t>
        </w:r>
        <w:r w:rsidR="0099089F">
          <w:rPr>
            <w:noProof/>
            <w:webHidden/>
          </w:rPr>
          <w:tab/>
        </w:r>
        <w:r>
          <w:rPr>
            <w:noProof/>
            <w:webHidden/>
          </w:rPr>
          <w:fldChar w:fldCharType="begin"/>
        </w:r>
        <w:r w:rsidR="0099089F">
          <w:rPr>
            <w:noProof/>
            <w:webHidden/>
          </w:rPr>
          <w:instrText xml:space="preserve"> PAGEREF _Toc402123364 \h </w:instrText>
        </w:r>
        <w:r>
          <w:rPr>
            <w:noProof/>
            <w:webHidden/>
          </w:rPr>
        </w:r>
        <w:r>
          <w:rPr>
            <w:noProof/>
            <w:webHidden/>
          </w:rPr>
          <w:fldChar w:fldCharType="separate"/>
        </w:r>
        <w:r w:rsidR="0099089F">
          <w:rPr>
            <w:noProof/>
            <w:webHidden/>
          </w:rPr>
          <w:t>3</w:t>
        </w:r>
        <w:r>
          <w:rPr>
            <w:noProof/>
            <w:webHidden/>
          </w:rPr>
          <w:fldChar w:fldCharType="end"/>
        </w:r>
      </w:hyperlink>
    </w:p>
    <w:p w:rsidR="0099089F" w:rsidRDefault="00397F91">
      <w:pPr>
        <w:pStyle w:val="INNH1"/>
        <w:tabs>
          <w:tab w:val="left" w:pos="600"/>
          <w:tab w:val="right" w:leader="dot" w:pos="9060"/>
        </w:tabs>
        <w:rPr>
          <w:rFonts w:asciiTheme="minorHAnsi" w:eastAsiaTheme="minorEastAsia" w:hAnsiTheme="minorHAnsi" w:cstheme="minorBidi"/>
          <w:b w:val="0"/>
          <w:noProof/>
          <w:szCs w:val="22"/>
          <w:lang w:eastAsia="nn-NO"/>
        </w:rPr>
      </w:pPr>
      <w:hyperlink w:anchor="_Toc402123365" w:history="1">
        <w:r w:rsidR="0099089F" w:rsidRPr="00C827FD">
          <w:rPr>
            <w:rStyle w:val="Hyperkobling"/>
            <w:noProof/>
          </w:rPr>
          <w:t>2</w:t>
        </w:r>
        <w:r w:rsidR="0099089F">
          <w:rPr>
            <w:rFonts w:asciiTheme="minorHAnsi" w:eastAsiaTheme="minorEastAsia" w:hAnsiTheme="minorHAnsi" w:cstheme="minorBidi"/>
            <w:b w:val="0"/>
            <w:noProof/>
            <w:szCs w:val="22"/>
            <w:lang w:eastAsia="nn-NO"/>
          </w:rPr>
          <w:tab/>
        </w:r>
        <w:r w:rsidR="0099089F" w:rsidRPr="00C827FD">
          <w:rPr>
            <w:rStyle w:val="Hyperkobling"/>
            <w:noProof/>
          </w:rPr>
          <w:t>Rolleskildring i WebSak og omgrepsAVklaring</w:t>
        </w:r>
        <w:r w:rsidR="0099089F">
          <w:rPr>
            <w:noProof/>
            <w:webHidden/>
          </w:rPr>
          <w:tab/>
        </w:r>
        <w:r w:rsidR="00222B3C">
          <w:rPr>
            <w:noProof/>
            <w:webHidden/>
          </w:rPr>
          <w:fldChar w:fldCharType="begin"/>
        </w:r>
        <w:r w:rsidR="0099089F">
          <w:rPr>
            <w:noProof/>
            <w:webHidden/>
          </w:rPr>
          <w:instrText xml:space="preserve"> PAGEREF _Toc402123365 \h </w:instrText>
        </w:r>
        <w:r w:rsidR="00222B3C">
          <w:rPr>
            <w:noProof/>
            <w:webHidden/>
          </w:rPr>
        </w:r>
        <w:r w:rsidR="00222B3C">
          <w:rPr>
            <w:noProof/>
            <w:webHidden/>
          </w:rPr>
          <w:fldChar w:fldCharType="separate"/>
        </w:r>
        <w:r w:rsidR="0099089F">
          <w:rPr>
            <w:noProof/>
            <w:webHidden/>
          </w:rPr>
          <w:t>3</w:t>
        </w:r>
        <w:r w:rsidR="00222B3C">
          <w:rPr>
            <w:noProof/>
            <w:webHidden/>
          </w:rPr>
          <w:fldChar w:fldCharType="end"/>
        </w:r>
      </w:hyperlink>
    </w:p>
    <w:p w:rsidR="0099089F" w:rsidRDefault="00397F91">
      <w:pPr>
        <w:pStyle w:val="INNH2"/>
        <w:rPr>
          <w:rFonts w:asciiTheme="minorHAnsi" w:eastAsiaTheme="minorEastAsia" w:hAnsiTheme="minorHAnsi" w:cstheme="minorBidi"/>
          <w:szCs w:val="22"/>
          <w:lang w:eastAsia="nn-NO"/>
        </w:rPr>
      </w:pPr>
      <w:hyperlink w:anchor="_Toc402123366" w:history="1">
        <w:r w:rsidR="0099089F" w:rsidRPr="00C827FD">
          <w:rPr>
            <w:rStyle w:val="Hyperkobling"/>
          </w:rPr>
          <w:t>2.1</w:t>
        </w:r>
        <w:r w:rsidR="0099089F">
          <w:rPr>
            <w:rFonts w:asciiTheme="minorHAnsi" w:eastAsiaTheme="minorEastAsia" w:hAnsiTheme="minorHAnsi" w:cstheme="minorBidi"/>
            <w:szCs w:val="22"/>
            <w:lang w:eastAsia="nn-NO"/>
          </w:rPr>
          <w:tab/>
        </w:r>
        <w:r w:rsidR="0099089F" w:rsidRPr="00C827FD">
          <w:rPr>
            <w:rStyle w:val="Hyperkobling"/>
          </w:rPr>
          <w:t>Arkivansvarleg</w:t>
        </w:r>
        <w:r w:rsidR="0099089F">
          <w:rPr>
            <w:webHidden/>
          </w:rPr>
          <w:tab/>
        </w:r>
        <w:r w:rsidR="00222B3C">
          <w:rPr>
            <w:webHidden/>
          </w:rPr>
          <w:fldChar w:fldCharType="begin"/>
        </w:r>
        <w:r w:rsidR="0099089F">
          <w:rPr>
            <w:webHidden/>
          </w:rPr>
          <w:instrText xml:space="preserve"> PAGEREF _Toc402123366 \h </w:instrText>
        </w:r>
        <w:r w:rsidR="00222B3C">
          <w:rPr>
            <w:webHidden/>
          </w:rPr>
        </w:r>
        <w:r w:rsidR="00222B3C">
          <w:rPr>
            <w:webHidden/>
          </w:rPr>
          <w:fldChar w:fldCharType="separate"/>
        </w:r>
        <w:r w:rsidR="0099089F">
          <w:rPr>
            <w:webHidden/>
          </w:rPr>
          <w:t>3</w:t>
        </w:r>
        <w:r w:rsidR="00222B3C">
          <w:rPr>
            <w:webHidden/>
          </w:rPr>
          <w:fldChar w:fldCharType="end"/>
        </w:r>
      </w:hyperlink>
    </w:p>
    <w:p w:rsidR="0099089F" w:rsidRDefault="00397F91">
      <w:pPr>
        <w:pStyle w:val="INNH2"/>
        <w:rPr>
          <w:rFonts w:asciiTheme="minorHAnsi" w:eastAsiaTheme="minorEastAsia" w:hAnsiTheme="minorHAnsi" w:cstheme="minorBidi"/>
          <w:szCs w:val="22"/>
          <w:lang w:eastAsia="nn-NO"/>
        </w:rPr>
      </w:pPr>
      <w:hyperlink w:anchor="_Toc402123367" w:history="1">
        <w:r w:rsidR="0099089F" w:rsidRPr="00C827FD">
          <w:rPr>
            <w:rStyle w:val="Hyperkobling"/>
          </w:rPr>
          <w:t>2.2</w:t>
        </w:r>
        <w:r w:rsidR="0099089F">
          <w:rPr>
            <w:rFonts w:asciiTheme="minorHAnsi" w:eastAsiaTheme="minorEastAsia" w:hAnsiTheme="minorHAnsi" w:cstheme="minorBidi"/>
            <w:szCs w:val="22"/>
            <w:lang w:eastAsia="nn-NO"/>
          </w:rPr>
          <w:tab/>
        </w:r>
        <w:r w:rsidR="0099089F" w:rsidRPr="00C827FD">
          <w:rPr>
            <w:rStyle w:val="Hyperkobling"/>
          </w:rPr>
          <w:t>Arkivmedarbeidar</w:t>
        </w:r>
        <w:r w:rsidR="0099089F">
          <w:rPr>
            <w:webHidden/>
          </w:rPr>
          <w:tab/>
        </w:r>
        <w:r w:rsidR="00222B3C">
          <w:rPr>
            <w:webHidden/>
          </w:rPr>
          <w:fldChar w:fldCharType="begin"/>
        </w:r>
        <w:r w:rsidR="0099089F">
          <w:rPr>
            <w:webHidden/>
          </w:rPr>
          <w:instrText xml:space="preserve"> PAGEREF _Toc402123367 \h </w:instrText>
        </w:r>
        <w:r w:rsidR="00222B3C">
          <w:rPr>
            <w:webHidden/>
          </w:rPr>
        </w:r>
        <w:r w:rsidR="00222B3C">
          <w:rPr>
            <w:webHidden/>
          </w:rPr>
          <w:fldChar w:fldCharType="separate"/>
        </w:r>
        <w:r w:rsidR="0099089F">
          <w:rPr>
            <w:webHidden/>
          </w:rPr>
          <w:t>3</w:t>
        </w:r>
        <w:r w:rsidR="00222B3C">
          <w:rPr>
            <w:webHidden/>
          </w:rPr>
          <w:fldChar w:fldCharType="end"/>
        </w:r>
      </w:hyperlink>
    </w:p>
    <w:p w:rsidR="0099089F" w:rsidRDefault="00397F91">
      <w:pPr>
        <w:pStyle w:val="INNH3"/>
        <w:rPr>
          <w:rFonts w:asciiTheme="minorHAnsi" w:eastAsiaTheme="minorEastAsia" w:hAnsiTheme="minorHAnsi" w:cstheme="minorBidi"/>
          <w:szCs w:val="22"/>
          <w:lang w:eastAsia="nn-NO"/>
        </w:rPr>
      </w:pPr>
      <w:hyperlink w:anchor="_Toc402123368" w:history="1">
        <w:r w:rsidR="0099089F" w:rsidRPr="00C827FD">
          <w:rPr>
            <w:rStyle w:val="Hyperkobling"/>
          </w:rPr>
          <w:t>2.2.1</w:t>
        </w:r>
        <w:r w:rsidR="0099089F">
          <w:rPr>
            <w:rFonts w:asciiTheme="minorHAnsi" w:eastAsiaTheme="minorEastAsia" w:hAnsiTheme="minorHAnsi" w:cstheme="minorBidi"/>
            <w:szCs w:val="22"/>
            <w:lang w:eastAsia="nn-NO"/>
          </w:rPr>
          <w:tab/>
        </w:r>
        <w:r w:rsidR="0099089F" w:rsidRPr="00C827FD">
          <w:rPr>
            <w:rStyle w:val="Hyperkobling"/>
          </w:rPr>
          <w:t>Arkivet sine funksjoner</w:t>
        </w:r>
        <w:r w:rsidR="0099089F">
          <w:rPr>
            <w:webHidden/>
          </w:rPr>
          <w:tab/>
        </w:r>
        <w:r w:rsidR="00222B3C">
          <w:rPr>
            <w:webHidden/>
          </w:rPr>
          <w:fldChar w:fldCharType="begin"/>
        </w:r>
        <w:r w:rsidR="0099089F">
          <w:rPr>
            <w:webHidden/>
          </w:rPr>
          <w:instrText xml:space="preserve"> PAGEREF _Toc402123368 \h </w:instrText>
        </w:r>
        <w:r w:rsidR="00222B3C">
          <w:rPr>
            <w:webHidden/>
          </w:rPr>
        </w:r>
        <w:r w:rsidR="00222B3C">
          <w:rPr>
            <w:webHidden/>
          </w:rPr>
          <w:fldChar w:fldCharType="separate"/>
        </w:r>
        <w:r w:rsidR="0099089F">
          <w:rPr>
            <w:webHidden/>
          </w:rPr>
          <w:t>3</w:t>
        </w:r>
        <w:r w:rsidR="00222B3C">
          <w:rPr>
            <w:webHidden/>
          </w:rPr>
          <w:fldChar w:fldCharType="end"/>
        </w:r>
      </w:hyperlink>
    </w:p>
    <w:p w:rsidR="0099089F" w:rsidRDefault="00397F91">
      <w:pPr>
        <w:pStyle w:val="INNH2"/>
        <w:rPr>
          <w:rFonts w:asciiTheme="minorHAnsi" w:eastAsiaTheme="minorEastAsia" w:hAnsiTheme="minorHAnsi" w:cstheme="minorBidi"/>
          <w:szCs w:val="22"/>
          <w:lang w:eastAsia="nn-NO"/>
        </w:rPr>
      </w:pPr>
      <w:hyperlink w:anchor="_Toc402123369" w:history="1">
        <w:r w:rsidR="0099089F" w:rsidRPr="00C827FD">
          <w:rPr>
            <w:rStyle w:val="Hyperkobling"/>
          </w:rPr>
          <w:t>2.3</w:t>
        </w:r>
        <w:r w:rsidR="0099089F">
          <w:rPr>
            <w:rFonts w:asciiTheme="minorHAnsi" w:eastAsiaTheme="minorEastAsia" w:hAnsiTheme="minorHAnsi" w:cstheme="minorBidi"/>
            <w:szCs w:val="22"/>
            <w:lang w:eastAsia="nn-NO"/>
          </w:rPr>
          <w:tab/>
        </w:r>
        <w:r w:rsidR="0099089F" w:rsidRPr="00C827FD">
          <w:rPr>
            <w:rStyle w:val="Hyperkobling"/>
          </w:rPr>
          <w:t>Leiaren</w:t>
        </w:r>
        <w:r w:rsidR="0099089F">
          <w:rPr>
            <w:webHidden/>
          </w:rPr>
          <w:tab/>
        </w:r>
        <w:r w:rsidR="00222B3C">
          <w:rPr>
            <w:webHidden/>
          </w:rPr>
          <w:fldChar w:fldCharType="begin"/>
        </w:r>
        <w:r w:rsidR="0099089F">
          <w:rPr>
            <w:webHidden/>
          </w:rPr>
          <w:instrText xml:space="preserve"> PAGEREF _Toc402123369 \h </w:instrText>
        </w:r>
        <w:r w:rsidR="00222B3C">
          <w:rPr>
            <w:webHidden/>
          </w:rPr>
        </w:r>
        <w:r w:rsidR="00222B3C">
          <w:rPr>
            <w:webHidden/>
          </w:rPr>
          <w:fldChar w:fldCharType="separate"/>
        </w:r>
        <w:r w:rsidR="0099089F">
          <w:rPr>
            <w:webHidden/>
          </w:rPr>
          <w:t>3</w:t>
        </w:r>
        <w:r w:rsidR="00222B3C">
          <w:rPr>
            <w:webHidden/>
          </w:rPr>
          <w:fldChar w:fldCharType="end"/>
        </w:r>
      </w:hyperlink>
    </w:p>
    <w:p w:rsidR="0099089F" w:rsidRDefault="00397F91">
      <w:pPr>
        <w:pStyle w:val="INNH2"/>
        <w:rPr>
          <w:rFonts w:asciiTheme="minorHAnsi" w:eastAsiaTheme="minorEastAsia" w:hAnsiTheme="minorHAnsi" w:cstheme="minorBidi"/>
          <w:szCs w:val="22"/>
          <w:lang w:eastAsia="nn-NO"/>
        </w:rPr>
      </w:pPr>
      <w:hyperlink w:anchor="_Toc402123370" w:history="1">
        <w:r w:rsidR="0099089F" w:rsidRPr="00C827FD">
          <w:rPr>
            <w:rStyle w:val="Hyperkobling"/>
          </w:rPr>
          <w:t>2.4</w:t>
        </w:r>
        <w:r w:rsidR="0099089F">
          <w:rPr>
            <w:rFonts w:asciiTheme="minorHAnsi" w:eastAsiaTheme="minorEastAsia" w:hAnsiTheme="minorHAnsi" w:cstheme="minorBidi"/>
            <w:szCs w:val="22"/>
            <w:lang w:eastAsia="nn-NO"/>
          </w:rPr>
          <w:tab/>
        </w:r>
        <w:r w:rsidR="0099089F" w:rsidRPr="00C827FD">
          <w:rPr>
            <w:rStyle w:val="Hyperkobling"/>
          </w:rPr>
          <w:t>Sakshandsamar/saksansvarleg</w:t>
        </w:r>
        <w:r w:rsidR="0099089F">
          <w:rPr>
            <w:webHidden/>
          </w:rPr>
          <w:tab/>
        </w:r>
        <w:r w:rsidR="00222B3C">
          <w:rPr>
            <w:webHidden/>
          </w:rPr>
          <w:fldChar w:fldCharType="begin"/>
        </w:r>
        <w:r w:rsidR="0099089F">
          <w:rPr>
            <w:webHidden/>
          </w:rPr>
          <w:instrText xml:space="preserve"> PAGEREF _Toc402123370 \h </w:instrText>
        </w:r>
        <w:r w:rsidR="00222B3C">
          <w:rPr>
            <w:webHidden/>
          </w:rPr>
        </w:r>
        <w:r w:rsidR="00222B3C">
          <w:rPr>
            <w:webHidden/>
          </w:rPr>
          <w:fldChar w:fldCharType="separate"/>
        </w:r>
        <w:r w:rsidR="0099089F">
          <w:rPr>
            <w:webHidden/>
          </w:rPr>
          <w:t>4</w:t>
        </w:r>
        <w:r w:rsidR="00222B3C">
          <w:rPr>
            <w:webHidden/>
          </w:rPr>
          <w:fldChar w:fldCharType="end"/>
        </w:r>
      </w:hyperlink>
    </w:p>
    <w:p w:rsidR="0099089F" w:rsidRDefault="00397F91">
      <w:pPr>
        <w:pStyle w:val="INNH2"/>
        <w:rPr>
          <w:rFonts w:asciiTheme="minorHAnsi" w:eastAsiaTheme="minorEastAsia" w:hAnsiTheme="minorHAnsi" w:cstheme="minorBidi"/>
          <w:szCs w:val="22"/>
          <w:lang w:eastAsia="nn-NO"/>
        </w:rPr>
      </w:pPr>
      <w:hyperlink w:anchor="_Toc402123371" w:history="1">
        <w:r w:rsidR="0099089F" w:rsidRPr="00C827FD">
          <w:rPr>
            <w:rStyle w:val="Hyperkobling"/>
          </w:rPr>
          <w:t>2.5</w:t>
        </w:r>
        <w:r w:rsidR="0099089F">
          <w:rPr>
            <w:rFonts w:asciiTheme="minorHAnsi" w:eastAsiaTheme="minorEastAsia" w:hAnsiTheme="minorHAnsi" w:cstheme="minorBidi"/>
            <w:szCs w:val="22"/>
            <w:lang w:eastAsia="nn-NO"/>
          </w:rPr>
          <w:tab/>
        </w:r>
        <w:r w:rsidR="0099089F" w:rsidRPr="00C827FD">
          <w:rPr>
            <w:rStyle w:val="Hyperkobling"/>
          </w:rPr>
          <w:t>Omgrep</w:t>
        </w:r>
        <w:r w:rsidR="0099089F">
          <w:rPr>
            <w:webHidden/>
          </w:rPr>
          <w:tab/>
        </w:r>
        <w:r w:rsidR="00222B3C">
          <w:rPr>
            <w:webHidden/>
          </w:rPr>
          <w:fldChar w:fldCharType="begin"/>
        </w:r>
        <w:r w:rsidR="0099089F">
          <w:rPr>
            <w:webHidden/>
          </w:rPr>
          <w:instrText xml:space="preserve"> PAGEREF _Toc402123371 \h </w:instrText>
        </w:r>
        <w:r w:rsidR="00222B3C">
          <w:rPr>
            <w:webHidden/>
          </w:rPr>
        </w:r>
        <w:r w:rsidR="00222B3C">
          <w:rPr>
            <w:webHidden/>
          </w:rPr>
          <w:fldChar w:fldCharType="separate"/>
        </w:r>
        <w:r w:rsidR="0099089F">
          <w:rPr>
            <w:webHidden/>
          </w:rPr>
          <w:t>4</w:t>
        </w:r>
        <w:r w:rsidR="00222B3C">
          <w:rPr>
            <w:webHidden/>
          </w:rPr>
          <w:fldChar w:fldCharType="end"/>
        </w:r>
      </w:hyperlink>
    </w:p>
    <w:p w:rsidR="0099089F" w:rsidRDefault="00397F91">
      <w:pPr>
        <w:pStyle w:val="INNH2"/>
        <w:rPr>
          <w:rFonts w:asciiTheme="minorHAnsi" w:eastAsiaTheme="minorEastAsia" w:hAnsiTheme="minorHAnsi" w:cstheme="minorBidi"/>
          <w:szCs w:val="22"/>
          <w:lang w:eastAsia="nn-NO"/>
        </w:rPr>
      </w:pPr>
      <w:hyperlink w:anchor="_Toc402123372" w:history="1">
        <w:r w:rsidR="0099089F" w:rsidRPr="00C827FD">
          <w:rPr>
            <w:rStyle w:val="Hyperkobling"/>
          </w:rPr>
          <w:t>2.6</w:t>
        </w:r>
        <w:r w:rsidR="0099089F">
          <w:rPr>
            <w:rFonts w:asciiTheme="minorHAnsi" w:eastAsiaTheme="minorEastAsia" w:hAnsiTheme="minorHAnsi" w:cstheme="minorBidi"/>
            <w:szCs w:val="22"/>
            <w:lang w:eastAsia="nn-NO"/>
          </w:rPr>
          <w:tab/>
        </w:r>
        <w:r w:rsidR="0099089F" w:rsidRPr="00C827FD">
          <w:rPr>
            <w:rStyle w:val="Hyperkobling"/>
          </w:rPr>
          <w:t>Forkortingar</w:t>
        </w:r>
        <w:r w:rsidR="0099089F">
          <w:rPr>
            <w:webHidden/>
          </w:rPr>
          <w:tab/>
        </w:r>
        <w:r w:rsidR="00222B3C">
          <w:rPr>
            <w:webHidden/>
          </w:rPr>
          <w:fldChar w:fldCharType="begin"/>
        </w:r>
        <w:r w:rsidR="0099089F">
          <w:rPr>
            <w:webHidden/>
          </w:rPr>
          <w:instrText xml:space="preserve"> PAGEREF _Toc402123372 \h </w:instrText>
        </w:r>
        <w:r w:rsidR="00222B3C">
          <w:rPr>
            <w:webHidden/>
          </w:rPr>
        </w:r>
        <w:r w:rsidR="00222B3C">
          <w:rPr>
            <w:webHidden/>
          </w:rPr>
          <w:fldChar w:fldCharType="separate"/>
        </w:r>
        <w:r w:rsidR="0099089F">
          <w:rPr>
            <w:webHidden/>
          </w:rPr>
          <w:t>5</w:t>
        </w:r>
        <w:r w:rsidR="00222B3C">
          <w:rPr>
            <w:webHidden/>
          </w:rPr>
          <w:fldChar w:fldCharType="end"/>
        </w:r>
      </w:hyperlink>
    </w:p>
    <w:p w:rsidR="0099089F" w:rsidRDefault="00397F91">
      <w:pPr>
        <w:pStyle w:val="INNH1"/>
        <w:tabs>
          <w:tab w:val="left" w:pos="600"/>
          <w:tab w:val="right" w:leader="dot" w:pos="9060"/>
        </w:tabs>
        <w:rPr>
          <w:rFonts w:asciiTheme="minorHAnsi" w:eastAsiaTheme="minorEastAsia" w:hAnsiTheme="minorHAnsi" w:cstheme="minorBidi"/>
          <w:b w:val="0"/>
          <w:noProof/>
          <w:szCs w:val="22"/>
          <w:lang w:eastAsia="nn-NO"/>
        </w:rPr>
      </w:pPr>
      <w:hyperlink w:anchor="_Toc402123373" w:history="1">
        <w:r w:rsidR="0099089F" w:rsidRPr="00C827FD">
          <w:rPr>
            <w:rStyle w:val="Hyperkobling"/>
            <w:noProof/>
          </w:rPr>
          <w:t>3</w:t>
        </w:r>
        <w:r w:rsidR="0099089F">
          <w:rPr>
            <w:rFonts w:asciiTheme="minorHAnsi" w:eastAsiaTheme="minorEastAsia" w:hAnsiTheme="minorHAnsi" w:cstheme="minorBidi"/>
            <w:b w:val="0"/>
            <w:noProof/>
            <w:szCs w:val="22"/>
            <w:lang w:eastAsia="nn-NO"/>
          </w:rPr>
          <w:tab/>
        </w:r>
        <w:r w:rsidR="0099089F" w:rsidRPr="00C827FD">
          <w:rPr>
            <w:rStyle w:val="Hyperkobling"/>
            <w:noProof/>
          </w:rPr>
          <w:t>Postmottak og journalføring</w:t>
        </w:r>
        <w:r w:rsidR="0099089F">
          <w:rPr>
            <w:noProof/>
            <w:webHidden/>
          </w:rPr>
          <w:tab/>
        </w:r>
        <w:r w:rsidR="00222B3C">
          <w:rPr>
            <w:noProof/>
            <w:webHidden/>
          </w:rPr>
          <w:fldChar w:fldCharType="begin"/>
        </w:r>
        <w:r w:rsidR="0099089F">
          <w:rPr>
            <w:noProof/>
            <w:webHidden/>
          </w:rPr>
          <w:instrText xml:space="preserve"> PAGEREF _Toc402123373 \h </w:instrText>
        </w:r>
        <w:r w:rsidR="00222B3C">
          <w:rPr>
            <w:noProof/>
            <w:webHidden/>
          </w:rPr>
        </w:r>
        <w:r w:rsidR="00222B3C">
          <w:rPr>
            <w:noProof/>
            <w:webHidden/>
          </w:rPr>
          <w:fldChar w:fldCharType="separate"/>
        </w:r>
        <w:r w:rsidR="0099089F">
          <w:rPr>
            <w:noProof/>
            <w:webHidden/>
          </w:rPr>
          <w:t>6</w:t>
        </w:r>
        <w:r w:rsidR="00222B3C">
          <w:rPr>
            <w:noProof/>
            <w:webHidden/>
          </w:rPr>
          <w:fldChar w:fldCharType="end"/>
        </w:r>
      </w:hyperlink>
    </w:p>
    <w:p w:rsidR="0099089F" w:rsidRDefault="00397F91">
      <w:pPr>
        <w:pStyle w:val="INNH2"/>
        <w:rPr>
          <w:rFonts w:asciiTheme="minorHAnsi" w:eastAsiaTheme="minorEastAsia" w:hAnsiTheme="minorHAnsi" w:cstheme="minorBidi"/>
          <w:szCs w:val="22"/>
          <w:lang w:eastAsia="nn-NO"/>
        </w:rPr>
      </w:pPr>
      <w:hyperlink w:anchor="_Toc402123374" w:history="1">
        <w:r w:rsidR="0099089F" w:rsidRPr="00C827FD">
          <w:rPr>
            <w:rStyle w:val="Hyperkobling"/>
          </w:rPr>
          <w:t>3.1</w:t>
        </w:r>
        <w:r w:rsidR="0099089F">
          <w:rPr>
            <w:rFonts w:asciiTheme="minorHAnsi" w:eastAsiaTheme="minorEastAsia" w:hAnsiTheme="minorHAnsi" w:cstheme="minorBidi"/>
            <w:szCs w:val="22"/>
            <w:lang w:eastAsia="nn-NO"/>
          </w:rPr>
          <w:tab/>
        </w:r>
        <w:r w:rsidR="0099089F" w:rsidRPr="00C827FD">
          <w:rPr>
            <w:rStyle w:val="Hyperkobling"/>
          </w:rPr>
          <w:t>Opning av post</w:t>
        </w:r>
        <w:r w:rsidR="0099089F">
          <w:rPr>
            <w:webHidden/>
          </w:rPr>
          <w:tab/>
        </w:r>
        <w:r w:rsidR="00222B3C">
          <w:rPr>
            <w:webHidden/>
          </w:rPr>
          <w:fldChar w:fldCharType="begin"/>
        </w:r>
        <w:r w:rsidR="0099089F">
          <w:rPr>
            <w:webHidden/>
          </w:rPr>
          <w:instrText xml:space="preserve"> PAGEREF _Toc402123374 \h </w:instrText>
        </w:r>
        <w:r w:rsidR="00222B3C">
          <w:rPr>
            <w:webHidden/>
          </w:rPr>
        </w:r>
        <w:r w:rsidR="00222B3C">
          <w:rPr>
            <w:webHidden/>
          </w:rPr>
          <w:fldChar w:fldCharType="separate"/>
        </w:r>
        <w:r w:rsidR="0099089F">
          <w:rPr>
            <w:webHidden/>
          </w:rPr>
          <w:t>6</w:t>
        </w:r>
        <w:r w:rsidR="00222B3C">
          <w:rPr>
            <w:webHidden/>
          </w:rPr>
          <w:fldChar w:fldCharType="end"/>
        </w:r>
      </w:hyperlink>
    </w:p>
    <w:p w:rsidR="0099089F" w:rsidRDefault="00397F91">
      <w:pPr>
        <w:pStyle w:val="INNH2"/>
        <w:rPr>
          <w:rFonts w:asciiTheme="minorHAnsi" w:eastAsiaTheme="minorEastAsia" w:hAnsiTheme="minorHAnsi" w:cstheme="minorBidi"/>
          <w:szCs w:val="22"/>
          <w:lang w:eastAsia="nn-NO"/>
        </w:rPr>
      </w:pPr>
      <w:hyperlink w:anchor="_Toc402123375" w:history="1">
        <w:r w:rsidR="0099089F" w:rsidRPr="00C827FD">
          <w:rPr>
            <w:rStyle w:val="Hyperkobling"/>
          </w:rPr>
          <w:t>3.2</w:t>
        </w:r>
        <w:r w:rsidR="0099089F">
          <w:rPr>
            <w:rFonts w:asciiTheme="minorHAnsi" w:eastAsiaTheme="minorEastAsia" w:hAnsiTheme="minorHAnsi" w:cstheme="minorBidi"/>
            <w:szCs w:val="22"/>
            <w:lang w:eastAsia="nn-NO"/>
          </w:rPr>
          <w:tab/>
        </w:r>
        <w:r w:rsidR="0099089F" w:rsidRPr="00C827FD">
          <w:rPr>
            <w:rStyle w:val="Hyperkobling"/>
          </w:rPr>
          <w:t>Skanning av inngåande post</w:t>
        </w:r>
        <w:r w:rsidR="0099089F">
          <w:rPr>
            <w:webHidden/>
          </w:rPr>
          <w:tab/>
        </w:r>
        <w:r w:rsidR="00222B3C">
          <w:rPr>
            <w:webHidden/>
          </w:rPr>
          <w:fldChar w:fldCharType="begin"/>
        </w:r>
        <w:r w:rsidR="0099089F">
          <w:rPr>
            <w:webHidden/>
          </w:rPr>
          <w:instrText xml:space="preserve"> PAGEREF _Toc402123375 \h </w:instrText>
        </w:r>
        <w:r w:rsidR="00222B3C">
          <w:rPr>
            <w:webHidden/>
          </w:rPr>
        </w:r>
        <w:r w:rsidR="00222B3C">
          <w:rPr>
            <w:webHidden/>
          </w:rPr>
          <w:fldChar w:fldCharType="separate"/>
        </w:r>
        <w:r w:rsidR="0099089F">
          <w:rPr>
            <w:webHidden/>
          </w:rPr>
          <w:t>6</w:t>
        </w:r>
        <w:r w:rsidR="00222B3C">
          <w:rPr>
            <w:webHidden/>
          </w:rPr>
          <w:fldChar w:fldCharType="end"/>
        </w:r>
      </w:hyperlink>
    </w:p>
    <w:p w:rsidR="0099089F" w:rsidRDefault="00397F91">
      <w:pPr>
        <w:pStyle w:val="INNH2"/>
        <w:rPr>
          <w:rFonts w:asciiTheme="minorHAnsi" w:eastAsiaTheme="minorEastAsia" w:hAnsiTheme="minorHAnsi" w:cstheme="minorBidi"/>
          <w:szCs w:val="22"/>
          <w:lang w:eastAsia="nn-NO"/>
        </w:rPr>
      </w:pPr>
      <w:hyperlink w:anchor="_Toc402123376" w:history="1">
        <w:r w:rsidR="0099089F" w:rsidRPr="00C827FD">
          <w:rPr>
            <w:rStyle w:val="Hyperkobling"/>
          </w:rPr>
          <w:t>3.3</w:t>
        </w:r>
        <w:r w:rsidR="0099089F">
          <w:rPr>
            <w:rFonts w:asciiTheme="minorHAnsi" w:eastAsiaTheme="minorEastAsia" w:hAnsiTheme="minorHAnsi" w:cstheme="minorBidi"/>
            <w:szCs w:val="22"/>
            <w:lang w:eastAsia="nn-NO"/>
          </w:rPr>
          <w:tab/>
        </w:r>
        <w:r w:rsidR="0099089F" w:rsidRPr="00C827FD">
          <w:rPr>
            <w:rStyle w:val="Hyperkobling"/>
          </w:rPr>
          <w:t>Journalføring og fordeling av skanna materiale til WebSak</w:t>
        </w:r>
        <w:r w:rsidR="0099089F">
          <w:rPr>
            <w:webHidden/>
          </w:rPr>
          <w:tab/>
        </w:r>
        <w:r w:rsidR="00222B3C">
          <w:rPr>
            <w:webHidden/>
          </w:rPr>
          <w:fldChar w:fldCharType="begin"/>
        </w:r>
        <w:r w:rsidR="0099089F">
          <w:rPr>
            <w:webHidden/>
          </w:rPr>
          <w:instrText xml:space="preserve"> PAGEREF _Toc402123376 \h </w:instrText>
        </w:r>
        <w:r w:rsidR="00222B3C">
          <w:rPr>
            <w:webHidden/>
          </w:rPr>
        </w:r>
        <w:r w:rsidR="00222B3C">
          <w:rPr>
            <w:webHidden/>
          </w:rPr>
          <w:fldChar w:fldCharType="separate"/>
        </w:r>
        <w:r w:rsidR="0099089F">
          <w:rPr>
            <w:webHidden/>
          </w:rPr>
          <w:t>7</w:t>
        </w:r>
        <w:r w:rsidR="00222B3C">
          <w:rPr>
            <w:webHidden/>
          </w:rPr>
          <w:fldChar w:fldCharType="end"/>
        </w:r>
      </w:hyperlink>
    </w:p>
    <w:p w:rsidR="0099089F" w:rsidRDefault="00397F91">
      <w:pPr>
        <w:pStyle w:val="INNH2"/>
        <w:rPr>
          <w:rFonts w:asciiTheme="minorHAnsi" w:eastAsiaTheme="minorEastAsia" w:hAnsiTheme="minorHAnsi" w:cstheme="minorBidi"/>
          <w:szCs w:val="22"/>
          <w:lang w:eastAsia="nn-NO"/>
        </w:rPr>
      </w:pPr>
      <w:hyperlink w:anchor="_Toc402123377" w:history="1">
        <w:r w:rsidR="0099089F" w:rsidRPr="00C827FD">
          <w:rPr>
            <w:rStyle w:val="Hyperkobling"/>
          </w:rPr>
          <w:t>3.4</w:t>
        </w:r>
        <w:r w:rsidR="0099089F">
          <w:rPr>
            <w:rFonts w:asciiTheme="minorHAnsi" w:eastAsiaTheme="minorEastAsia" w:hAnsiTheme="minorHAnsi" w:cstheme="minorBidi"/>
            <w:szCs w:val="22"/>
            <w:lang w:eastAsia="nn-NO"/>
          </w:rPr>
          <w:tab/>
        </w:r>
        <w:r w:rsidR="0099089F" w:rsidRPr="00C827FD">
          <w:rPr>
            <w:rStyle w:val="Hyperkobling"/>
          </w:rPr>
          <w:t>Dokument unnateke frå offentlegheita</w:t>
        </w:r>
        <w:r w:rsidR="0099089F">
          <w:rPr>
            <w:webHidden/>
          </w:rPr>
          <w:tab/>
        </w:r>
        <w:r w:rsidR="00222B3C">
          <w:rPr>
            <w:webHidden/>
          </w:rPr>
          <w:fldChar w:fldCharType="begin"/>
        </w:r>
        <w:r w:rsidR="0099089F">
          <w:rPr>
            <w:webHidden/>
          </w:rPr>
          <w:instrText xml:space="preserve"> PAGEREF _Toc402123377 \h </w:instrText>
        </w:r>
        <w:r w:rsidR="00222B3C">
          <w:rPr>
            <w:webHidden/>
          </w:rPr>
        </w:r>
        <w:r w:rsidR="00222B3C">
          <w:rPr>
            <w:webHidden/>
          </w:rPr>
          <w:fldChar w:fldCharType="separate"/>
        </w:r>
        <w:r w:rsidR="0099089F">
          <w:rPr>
            <w:webHidden/>
          </w:rPr>
          <w:t>7</w:t>
        </w:r>
        <w:r w:rsidR="00222B3C">
          <w:rPr>
            <w:webHidden/>
          </w:rPr>
          <w:fldChar w:fldCharType="end"/>
        </w:r>
      </w:hyperlink>
    </w:p>
    <w:p w:rsidR="0099089F" w:rsidRDefault="00397F91">
      <w:pPr>
        <w:pStyle w:val="INNH3"/>
        <w:rPr>
          <w:rFonts w:asciiTheme="minorHAnsi" w:eastAsiaTheme="minorEastAsia" w:hAnsiTheme="minorHAnsi" w:cstheme="minorBidi"/>
          <w:szCs w:val="22"/>
          <w:lang w:eastAsia="nn-NO"/>
        </w:rPr>
      </w:pPr>
      <w:hyperlink w:anchor="_Toc402123378" w:history="1">
        <w:r w:rsidR="0099089F" w:rsidRPr="00C827FD">
          <w:rPr>
            <w:rStyle w:val="Hyperkobling"/>
          </w:rPr>
          <w:t>3.4.1</w:t>
        </w:r>
        <w:r w:rsidR="0099089F">
          <w:rPr>
            <w:rFonts w:asciiTheme="minorHAnsi" w:eastAsiaTheme="minorEastAsia" w:hAnsiTheme="minorHAnsi" w:cstheme="minorBidi"/>
            <w:szCs w:val="22"/>
            <w:lang w:eastAsia="nn-NO"/>
          </w:rPr>
          <w:tab/>
        </w:r>
        <w:r w:rsidR="0099089F" w:rsidRPr="00C827FD">
          <w:rPr>
            <w:rStyle w:val="Hyperkobling"/>
          </w:rPr>
          <w:t>Gradering av dokument og arkivsaker</w:t>
        </w:r>
        <w:r w:rsidR="0099089F">
          <w:rPr>
            <w:webHidden/>
          </w:rPr>
          <w:tab/>
        </w:r>
        <w:r w:rsidR="00222B3C">
          <w:rPr>
            <w:webHidden/>
          </w:rPr>
          <w:fldChar w:fldCharType="begin"/>
        </w:r>
        <w:r w:rsidR="0099089F">
          <w:rPr>
            <w:webHidden/>
          </w:rPr>
          <w:instrText xml:space="preserve"> PAGEREF _Toc402123378 \h </w:instrText>
        </w:r>
        <w:r w:rsidR="00222B3C">
          <w:rPr>
            <w:webHidden/>
          </w:rPr>
        </w:r>
        <w:r w:rsidR="00222B3C">
          <w:rPr>
            <w:webHidden/>
          </w:rPr>
          <w:fldChar w:fldCharType="separate"/>
        </w:r>
        <w:r w:rsidR="0099089F">
          <w:rPr>
            <w:webHidden/>
          </w:rPr>
          <w:t>7</w:t>
        </w:r>
        <w:r w:rsidR="00222B3C">
          <w:rPr>
            <w:webHidden/>
          </w:rPr>
          <w:fldChar w:fldCharType="end"/>
        </w:r>
      </w:hyperlink>
    </w:p>
    <w:p w:rsidR="0099089F" w:rsidRDefault="00397F91">
      <w:pPr>
        <w:pStyle w:val="INNH3"/>
        <w:rPr>
          <w:rFonts w:asciiTheme="minorHAnsi" w:eastAsiaTheme="minorEastAsia" w:hAnsiTheme="minorHAnsi" w:cstheme="minorBidi"/>
          <w:szCs w:val="22"/>
          <w:lang w:eastAsia="nn-NO"/>
        </w:rPr>
      </w:pPr>
      <w:hyperlink w:anchor="_Toc402123379" w:history="1">
        <w:r w:rsidR="0099089F" w:rsidRPr="00C827FD">
          <w:rPr>
            <w:rStyle w:val="Hyperkobling"/>
          </w:rPr>
          <w:t>3.4.2</w:t>
        </w:r>
        <w:r w:rsidR="0099089F">
          <w:rPr>
            <w:rFonts w:asciiTheme="minorHAnsi" w:eastAsiaTheme="minorEastAsia" w:hAnsiTheme="minorHAnsi" w:cstheme="minorBidi"/>
            <w:szCs w:val="22"/>
            <w:lang w:eastAsia="nn-NO"/>
          </w:rPr>
          <w:tab/>
        </w:r>
        <w:r w:rsidR="0099089F" w:rsidRPr="00C827FD">
          <w:rPr>
            <w:rStyle w:val="Hyperkobling"/>
          </w:rPr>
          <w:t>Framgangsmåte for gradering</w:t>
        </w:r>
        <w:r w:rsidR="0099089F">
          <w:rPr>
            <w:webHidden/>
          </w:rPr>
          <w:tab/>
        </w:r>
        <w:r w:rsidR="00222B3C">
          <w:rPr>
            <w:webHidden/>
          </w:rPr>
          <w:fldChar w:fldCharType="begin"/>
        </w:r>
        <w:r w:rsidR="0099089F">
          <w:rPr>
            <w:webHidden/>
          </w:rPr>
          <w:instrText xml:space="preserve"> PAGEREF _Toc402123379 \h </w:instrText>
        </w:r>
        <w:r w:rsidR="00222B3C">
          <w:rPr>
            <w:webHidden/>
          </w:rPr>
        </w:r>
        <w:r w:rsidR="00222B3C">
          <w:rPr>
            <w:webHidden/>
          </w:rPr>
          <w:fldChar w:fldCharType="separate"/>
        </w:r>
        <w:r w:rsidR="0099089F">
          <w:rPr>
            <w:webHidden/>
          </w:rPr>
          <w:t>8</w:t>
        </w:r>
        <w:r w:rsidR="00222B3C">
          <w:rPr>
            <w:webHidden/>
          </w:rPr>
          <w:fldChar w:fldCharType="end"/>
        </w:r>
      </w:hyperlink>
    </w:p>
    <w:p w:rsidR="0099089F" w:rsidRDefault="00397F91">
      <w:pPr>
        <w:pStyle w:val="INNH1"/>
        <w:tabs>
          <w:tab w:val="left" w:pos="600"/>
          <w:tab w:val="right" w:leader="dot" w:pos="9060"/>
        </w:tabs>
        <w:rPr>
          <w:rFonts w:asciiTheme="minorHAnsi" w:eastAsiaTheme="minorEastAsia" w:hAnsiTheme="minorHAnsi" w:cstheme="minorBidi"/>
          <w:b w:val="0"/>
          <w:noProof/>
          <w:szCs w:val="22"/>
          <w:lang w:eastAsia="nn-NO"/>
        </w:rPr>
      </w:pPr>
      <w:hyperlink w:anchor="_Toc402123380" w:history="1">
        <w:r w:rsidR="0099089F" w:rsidRPr="00C827FD">
          <w:rPr>
            <w:rStyle w:val="Hyperkobling"/>
            <w:noProof/>
          </w:rPr>
          <w:t>4</w:t>
        </w:r>
        <w:r w:rsidR="0099089F">
          <w:rPr>
            <w:rFonts w:asciiTheme="minorHAnsi" w:eastAsiaTheme="minorEastAsia" w:hAnsiTheme="minorHAnsi" w:cstheme="minorBidi"/>
            <w:b w:val="0"/>
            <w:noProof/>
            <w:szCs w:val="22"/>
            <w:lang w:eastAsia="nn-NO"/>
          </w:rPr>
          <w:tab/>
        </w:r>
        <w:r w:rsidR="0099089F" w:rsidRPr="00C827FD">
          <w:rPr>
            <w:rStyle w:val="Hyperkobling"/>
            <w:noProof/>
          </w:rPr>
          <w:t>Andre ARBEIDSOPPGÅVER for arkiv</w:t>
        </w:r>
        <w:r w:rsidR="0099089F">
          <w:rPr>
            <w:noProof/>
            <w:webHidden/>
          </w:rPr>
          <w:tab/>
        </w:r>
        <w:r w:rsidR="00222B3C">
          <w:rPr>
            <w:noProof/>
            <w:webHidden/>
          </w:rPr>
          <w:fldChar w:fldCharType="begin"/>
        </w:r>
        <w:r w:rsidR="0099089F">
          <w:rPr>
            <w:noProof/>
            <w:webHidden/>
          </w:rPr>
          <w:instrText xml:space="preserve"> PAGEREF _Toc402123380 \h </w:instrText>
        </w:r>
        <w:r w:rsidR="00222B3C">
          <w:rPr>
            <w:noProof/>
            <w:webHidden/>
          </w:rPr>
        </w:r>
        <w:r w:rsidR="00222B3C">
          <w:rPr>
            <w:noProof/>
            <w:webHidden/>
          </w:rPr>
          <w:fldChar w:fldCharType="separate"/>
        </w:r>
        <w:r w:rsidR="0099089F">
          <w:rPr>
            <w:noProof/>
            <w:webHidden/>
          </w:rPr>
          <w:t>8</w:t>
        </w:r>
        <w:r w:rsidR="00222B3C">
          <w:rPr>
            <w:noProof/>
            <w:webHidden/>
          </w:rPr>
          <w:fldChar w:fldCharType="end"/>
        </w:r>
      </w:hyperlink>
    </w:p>
    <w:p w:rsidR="0099089F" w:rsidRDefault="00397F91">
      <w:pPr>
        <w:pStyle w:val="INNH2"/>
        <w:rPr>
          <w:rFonts w:asciiTheme="minorHAnsi" w:eastAsiaTheme="minorEastAsia" w:hAnsiTheme="minorHAnsi" w:cstheme="minorBidi"/>
          <w:szCs w:val="22"/>
          <w:lang w:eastAsia="nn-NO"/>
        </w:rPr>
      </w:pPr>
      <w:hyperlink w:anchor="_Toc402123381" w:history="1">
        <w:r w:rsidR="0099089F" w:rsidRPr="00C827FD">
          <w:rPr>
            <w:rStyle w:val="Hyperkobling"/>
          </w:rPr>
          <w:t>4.1</w:t>
        </w:r>
        <w:r w:rsidR="0099089F">
          <w:rPr>
            <w:rFonts w:asciiTheme="minorHAnsi" w:eastAsiaTheme="minorEastAsia" w:hAnsiTheme="minorHAnsi" w:cstheme="minorBidi"/>
            <w:szCs w:val="22"/>
            <w:lang w:eastAsia="nn-NO"/>
          </w:rPr>
          <w:tab/>
        </w:r>
        <w:r w:rsidR="0099089F" w:rsidRPr="00C827FD">
          <w:rPr>
            <w:rStyle w:val="Hyperkobling"/>
          </w:rPr>
          <w:t>Korga ’I  status M ” til jføring’</w:t>
        </w:r>
        <w:r w:rsidR="0099089F">
          <w:rPr>
            <w:webHidden/>
          </w:rPr>
          <w:tab/>
        </w:r>
        <w:r w:rsidR="00222B3C">
          <w:rPr>
            <w:webHidden/>
          </w:rPr>
          <w:fldChar w:fldCharType="begin"/>
        </w:r>
        <w:r w:rsidR="0099089F">
          <w:rPr>
            <w:webHidden/>
          </w:rPr>
          <w:instrText xml:space="preserve"> PAGEREF _Toc402123381 \h </w:instrText>
        </w:r>
        <w:r w:rsidR="00222B3C">
          <w:rPr>
            <w:webHidden/>
          </w:rPr>
        </w:r>
        <w:r w:rsidR="00222B3C">
          <w:rPr>
            <w:webHidden/>
          </w:rPr>
          <w:fldChar w:fldCharType="separate"/>
        </w:r>
        <w:r w:rsidR="0099089F">
          <w:rPr>
            <w:webHidden/>
          </w:rPr>
          <w:t>9</w:t>
        </w:r>
        <w:r w:rsidR="00222B3C">
          <w:rPr>
            <w:webHidden/>
          </w:rPr>
          <w:fldChar w:fldCharType="end"/>
        </w:r>
      </w:hyperlink>
    </w:p>
    <w:p w:rsidR="0099089F" w:rsidRDefault="00397F91">
      <w:pPr>
        <w:pStyle w:val="INNH2"/>
        <w:rPr>
          <w:rFonts w:asciiTheme="minorHAnsi" w:eastAsiaTheme="minorEastAsia" w:hAnsiTheme="minorHAnsi" w:cstheme="minorBidi"/>
          <w:szCs w:val="22"/>
          <w:lang w:eastAsia="nn-NO"/>
        </w:rPr>
      </w:pPr>
      <w:hyperlink w:anchor="_Toc402123382" w:history="1">
        <w:r w:rsidR="0099089F" w:rsidRPr="00C827FD">
          <w:rPr>
            <w:rStyle w:val="Hyperkobling"/>
          </w:rPr>
          <w:t>4.2</w:t>
        </w:r>
        <w:r w:rsidR="0099089F">
          <w:rPr>
            <w:rFonts w:asciiTheme="minorHAnsi" w:eastAsiaTheme="minorEastAsia" w:hAnsiTheme="minorHAnsi" w:cstheme="minorBidi"/>
            <w:szCs w:val="22"/>
            <w:lang w:eastAsia="nn-NO"/>
          </w:rPr>
          <w:tab/>
        </w:r>
        <w:r w:rsidR="0099089F" w:rsidRPr="00C827FD">
          <w:rPr>
            <w:rStyle w:val="Hyperkobling"/>
          </w:rPr>
          <w:t>Korga ’I dok. status S til jføring’</w:t>
        </w:r>
        <w:r w:rsidR="0099089F">
          <w:rPr>
            <w:webHidden/>
          </w:rPr>
          <w:tab/>
        </w:r>
        <w:r w:rsidR="00222B3C">
          <w:rPr>
            <w:webHidden/>
          </w:rPr>
          <w:fldChar w:fldCharType="begin"/>
        </w:r>
        <w:r w:rsidR="0099089F">
          <w:rPr>
            <w:webHidden/>
          </w:rPr>
          <w:instrText xml:space="preserve"> PAGEREF _Toc402123382 \h </w:instrText>
        </w:r>
        <w:r w:rsidR="00222B3C">
          <w:rPr>
            <w:webHidden/>
          </w:rPr>
        </w:r>
        <w:r w:rsidR="00222B3C">
          <w:rPr>
            <w:webHidden/>
          </w:rPr>
          <w:fldChar w:fldCharType="separate"/>
        </w:r>
        <w:r w:rsidR="0099089F">
          <w:rPr>
            <w:webHidden/>
          </w:rPr>
          <w:t>9</w:t>
        </w:r>
        <w:r w:rsidR="00222B3C">
          <w:rPr>
            <w:webHidden/>
          </w:rPr>
          <w:fldChar w:fldCharType="end"/>
        </w:r>
      </w:hyperlink>
    </w:p>
    <w:p w:rsidR="0099089F" w:rsidRDefault="00397F91">
      <w:pPr>
        <w:pStyle w:val="INNH2"/>
        <w:rPr>
          <w:rFonts w:asciiTheme="minorHAnsi" w:eastAsiaTheme="minorEastAsia" w:hAnsiTheme="minorHAnsi" w:cstheme="minorBidi"/>
          <w:szCs w:val="22"/>
          <w:lang w:eastAsia="nn-NO"/>
        </w:rPr>
      </w:pPr>
      <w:hyperlink w:anchor="_Toc402123383" w:history="1">
        <w:r w:rsidR="0099089F" w:rsidRPr="00C827FD">
          <w:rPr>
            <w:rStyle w:val="Hyperkobling"/>
          </w:rPr>
          <w:t>4.3</w:t>
        </w:r>
        <w:r w:rsidR="0099089F">
          <w:rPr>
            <w:rFonts w:asciiTheme="minorHAnsi" w:eastAsiaTheme="minorEastAsia" w:hAnsiTheme="minorHAnsi" w:cstheme="minorBidi"/>
            <w:szCs w:val="22"/>
            <w:lang w:eastAsia="nn-NO"/>
          </w:rPr>
          <w:tab/>
        </w:r>
        <w:r w:rsidR="0099089F" w:rsidRPr="00C827FD">
          <w:rPr>
            <w:rStyle w:val="Hyperkobling"/>
          </w:rPr>
          <w:t>Korga ’U status R ” Kontroll ”ikkje sendt ut”</w:t>
        </w:r>
        <w:r w:rsidR="0099089F">
          <w:rPr>
            <w:webHidden/>
          </w:rPr>
          <w:tab/>
        </w:r>
        <w:r w:rsidR="00222B3C">
          <w:rPr>
            <w:webHidden/>
          </w:rPr>
          <w:fldChar w:fldCharType="begin"/>
        </w:r>
        <w:r w:rsidR="0099089F">
          <w:rPr>
            <w:webHidden/>
          </w:rPr>
          <w:instrText xml:space="preserve"> PAGEREF _Toc402123383 \h </w:instrText>
        </w:r>
        <w:r w:rsidR="00222B3C">
          <w:rPr>
            <w:webHidden/>
          </w:rPr>
        </w:r>
        <w:r w:rsidR="00222B3C">
          <w:rPr>
            <w:webHidden/>
          </w:rPr>
          <w:fldChar w:fldCharType="separate"/>
        </w:r>
        <w:r w:rsidR="0099089F">
          <w:rPr>
            <w:webHidden/>
          </w:rPr>
          <w:t>9</w:t>
        </w:r>
        <w:r w:rsidR="00222B3C">
          <w:rPr>
            <w:webHidden/>
          </w:rPr>
          <w:fldChar w:fldCharType="end"/>
        </w:r>
      </w:hyperlink>
    </w:p>
    <w:p w:rsidR="0099089F" w:rsidRDefault="00397F91">
      <w:pPr>
        <w:pStyle w:val="INNH2"/>
        <w:rPr>
          <w:rFonts w:asciiTheme="minorHAnsi" w:eastAsiaTheme="minorEastAsia" w:hAnsiTheme="minorHAnsi" w:cstheme="minorBidi"/>
          <w:szCs w:val="22"/>
          <w:lang w:eastAsia="nn-NO"/>
        </w:rPr>
      </w:pPr>
      <w:hyperlink w:anchor="_Toc402123384" w:history="1">
        <w:r w:rsidR="0099089F" w:rsidRPr="00C827FD">
          <w:rPr>
            <w:rStyle w:val="Hyperkobling"/>
            <w:bCs/>
          </w:rPr>
          <w:t>4.4</w:t>
        </w:r>
        <w:r w:rsidR="0099089F">
          <w:rPr>
            <w:rFonts w:asciiTheme="minorHAnsi" w:eastAsiaTheme="minorEastAsia" w:hAnsiTheme="minorHAnsi" w:cstheme="minorBidi"/>
            <w:szCs w:val="22"/>
            <w:lang w:eastAsia="nn-NO"/>
          </w:rPr>
          <w:tab/>
        </w:r>
        <w:r w:rsidR="0099089F" w:rsidRPr="00C827FD">
          <w:rPr>
            <w:rStyle w:val="Hyperkobling"/>
            <w:bCs/>
          </w:rPr>
          <w:t>Journalføring av inngåande e-post</w:t>
        </w:r>
        <w:r w:rsidR="0099089F">
          <w:rPr>
            <w:webHidden/>
          </w:rPr>
          <w:tab/>
        </w:r>
        <w:r w:rsidR="00222B3C">
          <w:rPr>
            <w:webHidden/>
          </w:rPr>
          <w:fldChar w:fldCharType="begin"/>
        </w:r>
        <w:r w:rsidR="0099089F">
          <w:rPr>
            <w:webHidden/>
          </w:rPr>
          <w:instrText xml:space="preserve"> PAGEREF _Toc402123384 \h </w:instrText>
        </w:r>
        <w:r w:rsidR="00222B3C">
          <w:rPr>
            <w:webHidden/>
          </w:rPr>
        </w:r>
        <w:r w:rsidR="00222B3C">
          <w:rPr>
            <w:webHidden/>
          </w:rPr>
          <w:fldChar w:fldCharType="separate"/>
        </w:r>
        <w:r w:rsidR="0099089F">
          <w:rPr>
            <w:webHidden/>
          </w:rPr>
          <w:t>10</w:t>
        </w:r>
        <w:r w:rsidR="00222B3C">
          <w:rPr>
            <w:webHidden/>
          </w:rPr>
          <w:fldChar w:fldCharType="end"/>
        </w:r>
      </w:hyperlink>
    </w:p>
    <w:p w:rsidR="0099089F" w:rsidRDefault="00397F91">
      <w:pPr>
        <w:pStyle w:val="INNH2"/>
        <w:rPr>
          <w:rFonts w:asciiTheme="minorHAnsi" w:eastAsiaTheme="minorEastAsia" w:hAnsiTheme="minorHAnsi" w:cstheme="minorBidi"/>
          <w:szCs w:val="22"/>
          <w:lang w:eastAsia="nn-NO"/>
        </w:rPr>
      </w:pPr>
      <w:hyperlink w:anchor="_Toc402123385" w:history="1">
        <w:r w:rsidR="0099089F" w:rsidRPr="00C827FD">
          <w:rPr>
            <w:rStyle w:val="Hyperkobling"/>
          </w:rPr>
          <w:t>4.5</w:t>
        </w:r>
        <w:r w:rsidR="0099089F">
          <w:rPr>
            <w:rFonts w:asciiTheme="minorHAnsi" w:eastAsiaTheme="minorEastAsia" w:hAnsiTheme="minorHAnsi" w:cstheme="minorBidi"/>
            <w:szCs w:val="22"/>
            <w:lang w:eastAsia="nn-NO"/>
          </w:rPr>
          <w:tab/>
        </w:r>
        <w:r w:rsidR="0099089F" w:rsidRPr="00C827FD">
          <w:rPr>
            <w:rStyle w:val="Hyperkobling"/>
          </w:rPr>
          <w:t>Mottak av originaldokument som er registrert som epost</w:t>
        </w:r>
        <w:r w:rsidR="0099089F">
          <w:rPr>
            <w:webHidden/>
          </w:rPr>
          <w:tab/>
        </w:r>
        <w:r w:rsidR="00222B3C">
          <w:rPr>
            <w:webHidden/>
          </w:rPr>
          <w:fldChar w:fldCharType="begin"/>
        </w:r>
        <w:r w:rsidR="0099089F">
          <w:rPr>
            <w:webHidden/>
          </w:rPr>
          <w:instrText xml:space="preserve"> PAGEREF _Toc402123385 \h </w:instrText>
        </w:r>
        <w:r w:rsidR="00222B3C">
          <w:rPr>
            <w:webHidden/>
          </w:rPr>
        </w:r>
        <w:r w:rsidR="00222B3C">
          <w:rPr>
            <w:webHidden/>
          </w:rPr>
          <w:fldChar w:fldCharType="separate"/>
        </w:r>
        <w:r w:rsidR="0099089F">
          <w:rPr>
            <w:webHidden/>
          </w:rPr>
          <w:t>11</w:t>
        </w:r>
        <w:r w:rsidR="00222B3C">
          <w:rPr>
            <w:webHidden/>
          </w:rPr>
          <w:fldChar w:fldCharType="end"/>
        </w:r>
      </w:hyperlink>
    </w:p>
    <w:p w:rsidR="0099089F" w:rsidRDefault="00397F91">
      <w:pPr>
        <w:pStyle w:val="INNH2"/>
        <w:rPr>
          <w:rFonts w:asciiTheme="minorHAnsi" w:eastAsiaTheme="minorEastAsia" w:hAnsiTheme="minorHAnsi" w:cstheme="minorBidi"/>
          <w:szCs w:val="22"/>
          <w:lang w:eastAsia="nn-NO"/>
        </w:rPr>
      </w:pPr>
      <w:hyperlink w:anchor="_Toc402123386" w:history="1">
        <w:r w:rsidR="0099089F" w:rsidRPr="00C827FD">
          <w:rPr>
            <w:rStyle w:val="Hyperkobling"/>
          </w:rPr>
          <w:t>4.6</w:t>
        </w:r>
        <w:r w:rsidR="0099089F">
          <w:rPr>
            <w:rFonts w:asciiTheme="minorHAnsi" w:eastAsiaTheme="minorEastAsia" w:hAnsiTheme="minorHAnsi" w:cstheme="minorBidi"/>
            <w:szCs w:val="22"/>
            <w:lang w:eastAsia="nn-NO"/>
          </w:rPr>
          <w:tab/>
        </w:r>
        <w:r w:rsidR="0099089F" w:rsidRPr="00C827FD">
          <w:rPr>
            <w:rStyle w:val="Hyperkobling"/>
          </w:rPr>
          <w:t>Endre journalstatus for utgåande dokument frå  F via E til J.</w:t>
        </w:r>
        <w:r w:rsidR="0099089F">
          <w:rPr>
            <w:webHidden/>
          </w:rPr>
          <w:tab/>
        </w:r>
        <w:r w:rsidR="00222B3C">
          <w:rPr>
            <w:webHidden/>
          </w:rPr>
          <w:fldChar w:fldCharType="begin"/>
        </w:r>
        <w:r w:rsidR="0099089F">
          <w:rPr>
            <w:webHidden/>
          </w:rPr>
          <w:instrText xml:space="preserve"> PAGEREF _Toc402123386 \h </w:instrText>
        </w:r>
        <w:r w:rsidR="00222B3C">
          <w:rPr>
            <w:webHidden/>
          </w:rPr>
        </w:r>
        <w:r w:rsidR="00222B3C">
          <w:rPr>
            <w:webHidden/>
          </w:rPr>
          <w:fldChar w:fldCharType="separate"/>
        </w:r>
        <w:r w:rsidR="0099089F">
          <w:rPr>
            <w:webHidden/>
          </w:rPr>
          <w:t>12</w:t>
        </w:r>
        <w:r w:rsidR="00222B3C">
          <w:rPr>
            <w:webHidden/>
          </w:rPr>
          <w:fldChar w:fldCharType="end"/>
        </w:r>
      </w:hyperlink>
    </w:p>
    <w:p w:rsidR="0099089F" w:rsidRDefault="00397F91">
      <w:pPr>
        <w:pStyle w:val="INNH2"/>
        <w:rPr>
          <w:rFonts w:asciiTheme="minorHAnsi" w:eastAsiaTheme="minorEastAsia" w:hAnsiTheme="minorHAnsi" w:cstheme="minorBidi"/>
          <w:szCs w:val="22"/>
          <w:lang w:eastAsia="nn-NO"/>
        </w:rPr>
      </w:pPr>
      <w:hyperlink w:anchor="_Toc402123387" w:history="1">
        <w:r w:rsidR="0099089F" w:rsidRPr="00C827FD">
          <w:rPr>
            <w:rStyle w:val="Hyperkobling"/>
          </w:rPr>
          <w:t>4.7</w:t>
        </w:r>
        <w:r w:rsidR="0099089F">
          <w:rPr>
            <w:rFonts w:asciiTheme="minorHAnsi" w:eastAsiaTheme="minorEastAsia" w:hAnsiTheme="minorHAnsi" w:cstheme="minorBidi"/>
            <w:szCs w:val="22"/>
            <w:lang w:eastAsia="nn-NO"/>
          </w:rPr>
          <w:tab/>
        </w:r>
        <w:r w:rsidR="0099089F" w:rsidRPr="00C827FD">
          <w:rPr>
            <w:rStyle w:val="Hyperkobling"/>
          </w:rPr>
          <w:t>Endre journalstatus for sakspapir frå  F til J.</w:t>
        </w:r>
        <w:r w:rsidR="0099089F">
          <w:rPr>
            <w:webHidden/>
          </w:rPr>
          <w:tab/>
        </w:r>
        <w:r w:rsidR="00222B3C">
          <w:rPr>
            <w:webHidden/>
          </w:rPr>
          <w:fldChar w:fldCharType="begin"/>
        </w:r>
        <w:r w:rsidR="0099089F">
          <w:rPr>
            <w:webHidden/>
          </w:rPr>
          <w:instrText xml:space="preserve"> PAGEREF _Toc402123387 \h </w:instrText>
        </w:r>
        <w:r w:rsidR="00222B3C">
          <w:rPr>
            <w:webHidden/>
          </w:rPr>
        </w:r>
        <w:r w:rsidR="00222B3C">
          <w:rPr>
            <w:webHidden/>
          </w:rPr>
          <w:fldChar w:fldCharType="separate"/>
        </w:r>
        <w:r w:rsidR="0099089F">
          <w:rPr>
            <w:webHidden/>
          </w:rPr>
          <w:t>12</w:t>
        </w:r>
        <w:r w:rsidR="00222B3C">
          <w:rPr>
            <w:webHidden/>
          </w:rPr>
          <w:fldChar w:fldCharType="end"/>
        </w:r>
      </w:hyperlink>
    </w:p>
    <w:p w:rsidR="0099089F" w:rsidRDefault="00397F91">
      <w:pPr>
        <w:pStyle w:val="INNH2"/>
        <w:rPr>
          <w:rFonts w:asciiTheme="minorHAnsi" w:eastAsiaTheme="minorEastAsia" w:hAnsiTheme="minorHAnsi" w:cstheme="minorBidi"/>
          <w:szCs w:val="22"/>
          <w:lang w:eastAsia="nn-NO"/>
        </w:rPr>
      </w:pPr>
      <w:hyperlink w:anchor="_Toc402123388" w:history="1">
        <w:r w:rsidR="0099089F" w:rsidRPr="00C827FD">
          <w:rPr>
            <w:rStyle w:val="Hyperkobling"/>
          </w:rPr>
          <w:t>4.8</w:t>
        </w:r>
        <w:r w:rsidR="0099089F">
          <w:rPr>
            <w:rFonts w:asciiTheme="minorHAnsi" w:eastAsiaTheme="minorEastAsia" w:hAnsiTheme="minorHAnsi" w:cstheme="minorBidi"/>
            <w:szCs w:val="22"/>
            <w:lang w:eastAsia="nn-NO"/>
          </w:rPr>
          <w:tab/>
        </w:r>
        <w:r w:rsidR="0099089F" w:rsidRPr="00C827FD">
          <w:rPr>
            <w:rStyle w:val="Hyperkobling"/>
          </w:rPr>
          <w:t>Endre journalstatus for N-notat og X-notat frå F til J.</w:t>
        </w:r>
        <w:r w:rsidR="0099089F">
          <w:rPr>
            <w:webHidden/>
          </w:rPr>
          <w:tab/>
        </w:r>
        <w:r w:rsidR="00222B3C">
          <w:rPr>
            <w:webHidden/>
          </w:rPr>
          <w:fldChar w:fldCharType="begin"/>
        </w:r>
        <w:r w:rsidR="0099089F">
          <w:rPr>
            <w:webHidden/>
          </w:rPr>
          <w:instrText xml:space="preserve"> PAGEREF _Toc402123388 \h </w:instrText>
        </w:r>
        <w:r w:rsidR="00222B3C">
          <w:rPr>
            <w:webHidden/>
          </w:rPr>
        </w:r>
        <w:r w:rsidR="00222B3C">
          <w:rPr>
            <w:webHidden/>
          </w:rPr>
          <w:fldChar w:fldCharType="separate"/>
        </w:r>
        <w:r w:rsidR="0099089F">
          <w:rPr>
            <w:webHidden/>
          </w:rPr>
          <w:t>13</w:t>
        </w:r>
        <w:r w:rsidR="00222B3C">
          <w:rPr>
            <w:webHidden/>
          </w:rPr>
          <w:fldChar w:fldCharType="end"/>
        </w:r>
      </w:hyperlink>
    </w:p>
    <w:p w:rsidR="0099089F" w:rsidRDefault="00397F91">
      <w:pPr>
        <w:pStyle w:val="INNH2"/>
        <w:rPr>
          <w:rFonts w:asciiTheme="minorHAnsi" w:eastAsiaTheme="minorEastAsia" w:hAnsiTheme="minorHAnsi" w:cstheme="minorBidi"/>
          <w:szCs w:val="22"/>
          <w:lang w:eastAsia="nn-NO"/>
        </w:rPr>
      </w:pPr>
      <w:hyperlink w:anchor="_Toc402123389" w:history="1">
        <w:r w:rsidR="0099089F" w:rsidRPr="00C827FD">
          <w:rPr>
            <w:rStyle w:val="Hyperkobling"/>
          </w:rPr>
          <w:t>4.9</w:t>
        </w:r>
        <w:r w:rsidR="0099089F">
          <w:rPr>
            <w:rFonts w:asciiTheme="minorHAnsi" w:eastAsiaTheme="minorEastAsia" w:hAnsiTheme="minorHAnsi" w:cstheme="minorBidi"/>
            <w:szCs w:val="22"/>
            <w:lang w:eastAsia="nn-NO"/>
          </w:rPr>
          <w:tab/>
        </w:r>
        <w:r w:rsidR="0099089F" w:rsidRPr="00C827FD">
          <w:rPr>
            <w:rStyle w:val="Hyperkobling"/>
          </w:rPr>
          <w:t>Legge inn elektroniske merknader</w:t>
        </w:r>
        <w:r w:rsidR="0099089F">
          <w:rPr>
            <w:webHidden/>
          </w:rPr>
          <w:tab/>
        </w:r>
        <w:r w:rsidR="00222B3C">
          <w:rPr>
            <w:webHidden/>
          </w:rPr>
          <w:fldChar w:fldCharType="begin"/>
        </w:r>
        <w:r w:rsidR="0099089F">
          <w:rPr>
            <w:webHidden/>
          </w:rPr>
          <w:instrText xml:space="preserve"> PAGEREF _Toc402123389 \h </w:instrText>
        </w:r>
        <w:r w:rsidR="00222B3C">
          <w:rPr>
            <w:webHidden/>
          </w:rPr>
        </w:r>
        <w:r w:rsidR="00222B3C">
          <w:rPr>
            <w:webHidden/>
          </w:rPr>
          <w:fldChar w:fldCharType="separate"/>
        </w:r>
        <w:r w:rsidR="0099089F">
          <w:rPr>
            <w:webHidden/>
          </w:rPr>
          <w:t>13</w:t>
        </w:r>
        <w:r w:rsidR="00222B3C">
          <w:rPr>
            <w:webHidden/>
          </w:rPr>
          <w:fldChar w:fldCharType="end"/>
        </w:r>
      </w:hyperlink>
    </w:p>
    <w:p w:rsidR="0099089F" w:rsidRDefault="00397F91">
      <w:pPr>
        <w:pStyle w:val="INNH2"/>
        <w:rPr>
          <w:rFonts w:asciiTheme="minorHAnsi" w:eastAsiaTheme="minorEastAsia" w:hAnsiTheme="minorHAnsi" w:cstheme="minorBidi"/>
          <w:szCs w:val="22"/>
          <w:lang w:eastAsia="nn-NO"/>
        </w:rPr>
      </w:pPr>
      <w:hyperlink w:anchor="_Toc402123390" w:history="1">
        <w:r w:rsidR="0099089F" w:rsidRPr="00C827FD">
          <w:rPr>
            <w:rStyle w:val="Hyperkobling"/>
            <w:bCs/>
          </w:rPr>
          <w:t>4.10</w:t>
        </w:r>
        <w:r w:rsidR="0099089F">
          <w:rPr>
            <w:rFonts w:asciiTheme="minorHAnsi" w:eastAsiaTheme="minorEastAsia" w:hAnsiTheme="minorHAnsi" w:cstheme="minorBidi"/>
            <w:szCs w:val="22"/>
            <w:lang w:eastAsia="nn-NO"/>
          </w:rPr>
          <w:tab/>
        </w:r>
        <w:r w:rsidR="0099089F" w:rsidRPr="00C827FD">
          <w:rPr>
            <w:rStyle w:val="Hyperkobling"/>
            <w:bCs/>
          </w:rPr>
          <w:t>Endra status og kvalitetssikra reserverte arkivsaker frå saksbehandlar</w:t>
        </w:r>
        <w:r w:rsidR="0099089F">
          <w:rPr>
            <w:webHidden/>
          </w:rPr>
          <w:tab/>
        </w:r>
        <w:r w:rsidR="00222B3C">
          <w:rPr>
            <w:webHidden/>
          </w:rPr>
          <w:fldChar w:fldCharType="begin"/>
        </w:r>
        <w:r w:rsidR="0099089F">
          <w:rPr>
            <w:webHidden/>
          </w:rPr>
          <w:instrText xml:space="preserve"> PAGEREF _Toc402123390 \h </w:instrText>
        </w:r>
        <w:r w:rsidR="00222B3C">
          <w:rPr>
            <w:webHidden/>
          </w:rPr>
        </w:r>
        <w:r w:rsidR="00222B3C">
          <w:rPr>
            <w:webHidden/>
          </w:rPr>
          <w:fldChar w:fldCharType="separate"/>
        </w:r>
        <w:r w:rsidR="0099089F">
          <w:rPr>
            <w:webHidden/>
          </w:rPr>
          <w:t>13</w:t>
        </w:r>
        <w:r w:rsidR="00222B3C">
          <w:rPr>
            <w:webHidden/>
          </w:rPr>
          <w:fldChar w:fldCharType="end"/>
        </w:r>
      </w:hyperlink>
    </w:p>
    <w:p w:rsidR="0099089F" w:rsidRDefault="00397F91">
      <w:pPr>
        <w:pStyle w:val="INNH2"/>
        <w:rPr>
          <w:rFonts w:asciiTheme="minorHAnsi" w:eastAsiaTheme="minorEastAsia" w:hAnsiTheme="minorHAnsi" w:cstheme="minorBidi"/>
          <w:szCs w:val="22"/>
          <w:lang w:eastAsia="nn-NO"/>
        </w:rPr>
      </w:pPr>
      <w:hyperlink w:anchor="_Toc402123391" w:history="1">
        <w:r w:rsidR="0099089F" w:rsidRPr="00C827FD">
          <w:rPr>
            <w:rStyle w:val="Hyperkobling"/>
            <w:bCs/>
          </w:rPr>
          <w:t>4.11</w:t>
        </w:r>
        <w:r w:rsidR="0099089F">
          <w:rPr>
            <w:rFonts w:asciiTheme="minorHAnsi" w:eastAsiaTheme="minorEastAsia" w:hAnsiTheme="minorHAnsi" w:cstheme="minorBidi"/>
            <w:szCs w:val="22"/>
            <w:lang w:eastAsia="nn-NO"/>
          </w:rPr>
          <w:tab/>
        </w:r>
        <w:r w:rsidR="0099089F" w:rsidRPr="00C827FD">
          <w:rPr>
            <w:rStyle w:val="Hyperkobling"/>
            <w:bCs/>
          </w:rPr>
          <w:t>Dersom det alt er oppretta ei liknande arkivsak som kan nyttast og</w:t>
        </w:r>
        <w:r w:rsidR="0099089F">
          <w:rPr>
            <w:webHidden/>
          </w:rPr>
          <w:tab/>
        </w:r>
        <w:r w:rsidR="00222B3C">
          <w:rPr>
            <w:webHidden/>
          </w:rPr>
          <w:fldChar w:fldCharType="begin"/>
        </w:r>
        <w:r w:rsidR="0099089F">
          <w:rPr>
            <w:webHidden/>
          </w:rPr>
          <w:instrText xml:space="preserve"> PAGEREF _Toc402123391 \h </w:instrText>
        </w:r>
        <w:r w:rsidR="00222B3C">
          <w:rPr>
            <w:webHidden/>
          </w:rPr>
        </w:r>
        <w:r w:rsidR="00222B3C">
          <w:rPr>
            <w:webHidden/>
          </w:rPr>
          <w:fldChar w:fldCharType="separate"/>
        </w:r>
        <w:r w:rsidR="0099089F">
          <w:rPr>
            <w:webHidden/>
          </w:rPr>
          <w:t>14</w:t>
        </w:r>
        <w:r w:rsidR="00222B3C">
          <w:rPr>
            <w:webHidden/>
          </w:rPr>
          <w:fldChar w:fldCharType="end"/>
        </w:r>
      </w:hyperlink>
    </w:p>
    <w:p w:rsidR="0099089F" w:rsidRDefault="00397F91">
      <w:pPr>
        <w:pStyle w:val="INNH2"/>
        <w:rPr>
          <w:rFonts w:asciiTheme="minorHAnsi" w:eastAsiaTheme="minorEastAsia" w:hAnsiTheme="minorHAnsi" w:cstheme="minorBidi"/>
          <w:szCs w:val="22"/>
          <w:lang w:eastAsia="nn-NO"/>
        </w:rPr>
      </w:pPr>
      <w:hyperlink w:anchor="_Toc402123392" w:history="1">
        <w:r w:rsidR="0099089F" w:rsidRPr="00C827FD">
          <w:rPr>
            <w:rStyle w:val="Hyperkobling"/>
            <w:bCs/>
          </w:rPr>
          <w:t>denne arkivsaka utgår.</w:t>
        </w:r>
        <w:r w:rsidR="0099089F">
          <w:rPr>
            <w:webHidden/>
          </w:rPr>
          <w:tab/>
        </w:r>
        <w:r w:rsidR="00222B3C">
          <w:rPr>
            <w:webHidden/>
          </w:rPr>
          <w:fldChar w:fldCharType="begin"/>
        </w:r>
        <w:r w:rsidR="0099089F">
          <w:rPr>
            <w:webHidden/>
          </w:rPr>
          <w:instrText xml:space="preserve"> PAGEREF _Toc402123392 \h </w:instrText>
        </w:r>
        <w:r w:rsidR="00222B3C">
          <w:rPr>
            <w:webHidden/>
          </w:rPr>
        </w:r>
        <w:r w:rsidR="00222B3C">
          <w:rPr>
            <w:webHidden/>
          </w:rPr>
          <w:fldChar w:fldCharType="separate"/>
        </w:r>
        <w:r w:rsidR="0099089F">
          <w:rPr>
            <w:webHidden/>
          </w:rPr>
          <w:t>14</w:t>
        </w:r>
        <w:r w:rsidR="00222B3C">
          <w:rPr>
            <w:webHidden/>
          </w:rPr>
          <w:fldChar w:fldCharType="end"/>
        </w:r>
      </w:hyperlink>
    </w:p>
    <w:p w:rsidR="0099089F" w:rsidRDefault="00397F91">
      <w:pPr>
        <w:pStyle w:val="INNH2"/>
        <w:rPr>
          <w:rFonts w:asciiTheme="minorHAnsi" w:eastAsiaTheme="minorEastAsia" w:hAnsiTheme="minorHAnsi" w:cstheme="minorBidi"/>
          <w:szCs w:val="22"/>
          <w:lang w:eastAsia="nn-NO"/>
        </w:rPr>
      </w:pPr>
      <w:hyperlink w:anchor="_Toc402123393" w:history="1">
        <w:r w:rsidR="0099089F" w:rsidRPr="00C827FD">
          <w:rPr>
            <w:rStyle w:val="Hyperkobling"/>
            <w:bCs/>
          </w:rPr>
          <w:t>4.12</w:t>
        </w:r>
        <w:r w:rsidR="0099089F">
          <w:rPr>
            <w:rFonts w:asciiTheme="minorHAnsi" w:eastAsiaTheme="minorEastAsia" w:hAnsiTheme="minorHAnsi" w:cstheme="minorBidi"/>
            <w:szCs w:val="22"/>
            <w:lang w:eastAsia="nn-NO"/>
          </w:rPr>
          <w:tab/>
        </w:r>
        <w:r w:rsidR="0099089F" w:rsidRPr="00C827FD">
          <w:rPr>
            <w:rStyle w:val="Hyperkobling"/>
            <w:bCs/>
          </w:rPr>
          <w:t>Opprette samlesaker innanfor året.</w:t>
        </w:r>
        <w:r w:rsidR="0099089F">
          <w:rPr>
            <w:webHidden/>
          </w:rPr>
          <w:tab/>
        </w:r>
        <w:r w:rsidR="00222B3C">
          <w:rPr>
            <w:webHidden/>
          </w:rPr>
          <w:fldChar w:fldCharType="begin"/>
        </w:r>
        <w:r w:rsidR="0099089F">
          <w:rPr>
            <w:webHidden/>
          </w:rPr>
          <w:instrText xml:space="preserve"> PAGEREF _Toc402123393 \h </w:instrText>
        </w:r>
        <w:r w:rsidR="00222B3C">
          <w:rPr>
            <w:webHidden/>
          </w:rPr>
        </w:r>
        <w:r w:rsidR="00222B3C">
          <w:rPr>
            <w:webHidden/>
          </w:rPr>
          <w:fldChar w:fldCharType="separate"/>
        </w:r>
        <w:r w:rsidR="0099089F">
          <w:rPr>
            <w:webHidden/>
          </w:rPr>
          <w:t>14</w:t>
        </w:r>
        <w:r w:rsidR="00222B3C">
          <w:rPr>
            <w:webHidden/>
          </w:rPr>
          <w:fldChar w:fldCharType="end"/>
        </w:r>
      </w:hyperlink>
    </w:p>
    <w:p w:rsidR="0099089F" w:rsidRDefault="00397F91">
      <w:pPr>
        <w:pStyle w:val="INNH2"/>
        <w:rPr>
          <w:rFonts w:asciiTheme="minorHAnsi" w:eastAsiaTheme="minorEastAsia" w:hAnsiTheme="minorHAnsi" w:cstheme="minorBidi"/>
          <w:szCs w:val="22"/>
          <w:lang w:eastAsia="nn-NO"/>
        </w:rPr>
      </w:pPr>
      <w:hyperlink w:anchor="_Toc402123394" w:history="1">
        <w:r w:rsidR="0099089F" w:rsidRPr="00C827FD">
          <w:rPr>
            <w:rStyle w:val="Hyperkobling"/>
            <w:bCs/>
          </w:rPr>
          <w:t>4.13</w:t>
        </w:r>
        <w:r w:rsidR="0099089F">
          <w:rPr>
            <w:rFonts w:asciiTheme="minorHAnsi" w:eastAsiaTheme="minorEastAsia" w:hAnsiTheme="minorHAnsi" w:cstheme="minorBidi"/>
            <w:szCs w:val="22"/>
            <w:lang w:eastAsia="nn-NO"/>
          </w:rPr>
          <w:tab/>
        </w:r>
        <w:r w:rsidR="0099089F" w:rsidRPr="00C827FD">
          <w:rPr>
            <w:rStyle w:val="Hyperkobling"/>
            <w:rFonts w:cs="Arial"/>
          </w:rPr>
          <w:t>Interkommunale verksemder og kommunale selskap</w:t>
        </w:r>
        <w:r w:rsidR="0099089F">
          <w:rPr>
            <w:webHidden/>
          </w:rPr>
          <w:tab/>
        </w:r>
        <w:r w:rsidR="00222B3C">
          <w:rPr>
            <w:webHidden/>
          </w:rPr>
          <w:fldChar w:fldCharType="begin"/>
        </w:r>
        <w:r w:rsidR="0099089F">
          <w:rPr>
            <w:webHidden/>
          </w:rPr>
          <w:instrText xml:space="preserve"> PAGEREF _Toc402123394 \h </w:instrText>
        </w:r>
        <w:r w:rsidR="00222B3C">
          <w:rPr>
            <w:webHidden/>
          </w:rPr>
        </w:r>
        <w:r w:rsidR="00222B3C">
          <w:rPr>
            <w:webHidden/>
          </w:rPr>
          <w:fldChar w:fldCharType="separate"/>
        </w:r>
        <w:r w:rsidR="0099089F">
          <w:rPr>
            <w:webHidden/>
          </w:rPr>
          <w:t>15</w:t>
        </w:r>
        <w:r w:rsidR="00222B3C">
          <w:rPr>
            <w:webHidden/>
          </w:rPr>
          <w:fldChar w:fldCharType="end"/>
        </w:r>
      </w:hyperlink>
    </w:p>
    <w:p w:rsidR="0099089F" w:rsidRDefault="00397F91">
      <w:pPr>
        <w:pStyle w:val="INNH2"/>
        <w:rPr>
          <w:rFonts w:asciiTheme="minorHAnsi" w:eastAsiaTheme="minorEastAsia" w:hAnsiTheme="minorHAnsi" w:cstheme="minorBidi"/>
          <w:szCs w:val="22"/>
          <w:lang w:eastAsia="nn-NO"/>
        </w:rPr>
      </w:pPr>
      <w:hyperlink w:anchor="_Toc402123395" w:history="1">
        <w:r w:rsidR="0099089F" w:rsidRPr="00C827FD">
          <w:rPr>
            <w:rStyle w:val="Hyperkobling"/>
            <w:bCs/>
          </w:rPr>
          <w:t>4.14</w:t>
        </w:r>
        <w:r w:rsidR="0099089F">
          <w:rPr>
            <w:rFonts w:asciiTheme="minorHAnsi" w:eastAsiaTheme="minorEastAsia" w:hAnsiTheme="minorHAnsi" w:cstheme="minorBidi"/>
            <w:szCs w:val="22"/>
            <w:lang w:eastAsia="nn-NO"/>
          </w:rPr>
          <w:tab/>
        </w:r>
        <w:r w:rsidR="0099089F" w:rsidRPr="00C827FD">
          <w:rPr>
            <w:rStyle w:val="Hyperkobling"/>
            <w:bCs/>
          </w:rPr>
          <w:t>Fjerne feilregistrerte journalpostar frå arkivsaker</w:t>
        </w:r>
        <w:r w:rsidR="0099089F">
          <w:rPr>
            <w:webHidden/>
          </w:rPr>
          <w:tab/>
        </w:r>
        <w:r w:rsidR="00222B3C">
          <w:rPr>
            <w:webHidden/>
          </w:rPr>
          <w:fldChar w:fldCharType="begin"/>
        </w:r>
        <w:r w:rsidR="0099089F">
          <w:rPr>
            <w:webHidden/>
          </w:rPr>
          <w:instrText xml:space="preserve"> PAGEREF _Toc402123395 \h </w:instrText>
        </w:r>
        <w:r w:rsidR="00222B3C">
          <w:rPr>
            <w:webHidden/>
          </w:rPr>
        </w:r>
        <w:r w:rsidR="00222B3C">
          <w:rPr>
            <w:webHidden/>
          </w:rPr>
          <w:fldChar w:fldCharType="separate"/>
        </w:r>
        <w:r w:rsidR="0099089F">
          <w:rPr>
            <w:webHidden/>
          </w:rPr>
          <w:t>15</w:t>
        </w:r>
        <w:r w:rsidR="00222B3C">
          <w:rPr>
            <w:webHidden/>
          </w:rPr>
          <w:fldChar w:fldCharType="end"/>
        </w:r>
      </w:hyperlink>
    </w:p>
    <w:p w:rsidR="0099089F" w:rsidRDefault="00397F91">
      <w:pPr>
        <w:pStyle w:val="INNH2"/>
        <w:rPr>
          <w:rFonts w:asciiTheme="minorHAnsi" w:eastAsiaTheme="minorEastAsia" w:hAnsiTheme="minorHAnsi" w:cstheme="minorBidi"/>
          <w:szCs w:val="22"/>
          <w:lang w:eastAsia="nn-NO"/>
        </w:rPr>
      </w:pPr>
      <w:hyperlink w:anchor="_Toc402123396" w:history="1">
        <w:r w:rsidR="0099089F" w:rsidRPr="00C827FD">
          <w:rPr>
            <w:rStyle w:val="Hyperkobling"/>
          </w:rPr>
          <w:t>4.15</w:t>
        </w:r>
        <w:r w:rsidR="0099089F">
          <w:rPr>
            <w:rFonts w:asciiTheme="minorHAnsi" w:eastAsiaTheme="minorEastAsia" w:hAnsiTheme="minorHAnsi" w:cstheme="minorBidi"/>
            <w:szCs w:val="22"/>
            <w:lang w:eastAsia="nn-NO"/>
          </w:rPr>
          <w:tab/>
        </w:r>
        <w:r w:rsidR="0099089F" w:rsidRPr="00C827FD">
          <w:rPr>
            <w:rStyle w:val="Hyperkobling"/>
          </w:rPr>
          <w:t>Kryssreferanse</w:t>
        </w:r>
        <w:r w:rsidR="0099089F">
          <w:rPr>
            <w:webHidden/>
          </w:rPr>
          <w:tab/>
        </w:r>
        <w:r w:rsidR="00222B3C">
          <w:rPr>
            <w:webHidden/>
          </w:rPr>
          <w:fldChar w:fldCharType="begin"/>
        </w:r>
        <w:r w:rsidR="0099089F">
          <w:rPr>
            <w:webHidden/>
          </w:rPr>
          <w:instrText xml:space="preserve"> PAGEREF _Toc402123396 \h </w:instrText>
        </w:r>
        <w:r w:rsidR="00222B3C">
          <w:rPr>
            <w:webHidden/>
          </w:rPr>
        </w:r>
        <w:r w:rsidR="00222B3C">
          <w:rPr>
            <w:webHidden/>
          </w:rPr>
          <w:fldChar w:fldCharType="separate"/>
        </w:r>
        <w:r w:rsidR="0099089F">
          <w:rPr>
            <w:webHidden/>
          </w:rPr>
          <w:t>15</w:t>
        </w:r>
        <w:r w:rsidR="00222B3C">
          <w:rPr>
            <w:webHidden/>
          </w:rPr>
          <w:fldChar w:fldCharType="end"/>
        </w:r>
      </w:hyperlink>
    </w:p>
    <w:p w:rsidR="0099089F" w:rsidRDefault="00397F91">
      <w:pPr>
        <w:pStyle w:val="INNH2"/>
        <w:rPr>
          <w:rFonts w:asciiTheme="minorHAnsi" w:eastAsiaTheme="minorEastAsia" w:hAnsiTheme="minorHAnsi" w:cstheme="minorBidi"/>
          <w:szCs w:val="22"/>
          <w:lang w:eastAsia="nn-NO"/>
        </w:rPr>
      </w:pPr>
      <w:hyperlink w:anchor="_Toc402123397" w:history="1">
        <w:r w:rsidR="0099089F" w:rsidRPr="00C827FD">
          <w:rPr>
            <w:rStyle w:val="Hyperkobling"/>
            <w:bCs/>
          </w:rPr>
          <w:t>4.16</w:t>
        </w:r>
        <w:r w:rsidR="0099089F">
          <w:rPr>
            <w:rFonts w:asciiTheme="minorHAnsi" w:eastAsiaTheme="minorEastAsia" w:hAnsiTheme="minorHAnsi" w:cstheme="minorBidi"/>
            <w:szCs w:val="22"/>
            <w:lang w:eastAsia="nn-NO"/>
          </w:rPr>
          <w:tab/>
        </w:r>
        <w:r w:rsidR="0099089F" w:rsidRPr="00C827FD">
          <w:rPr>
            <w:rStyle w:val="Hyperkobling"/>
            <w:bCs/>
          </w:rPr>
          <w:t>Kryssreferanse mellom arkivsak og / eller journalpost</w:t>
        </w:r>
        <w:r w:rsidR="0099089F">
          <w:rPr>
            <w:webHidden/>
          </w:rPr>
          <w:tab/>
        </w:r>
        <w:r w:rsidR="00222B3C">
          <w:rPr>
            <w:webHidden/>
          </w:rPr>
          <w:fldChar w:fldCharType="begin"/>
        </w:r>
        <w:r w:rsidR="0099089F">
          <w:rPr>
            <w:webHidden/>
          </w:rPr>
          <w:instrText xml:space="preserve"> PAGEREF _Toc402123397 \h </w:instrText>
        </w:r>
        <w:r w:rsidR="00222B3C">
          <w:rPr>
            <w:webHidden/>
          </w:rPr>
        </w:r>
        <w:r w:rsidR="00222B3C">
          <w:rPr>
            <w:webHidden/>
          </w:rPr>
          <w:fldChar w:fldCharType="separate"/>
        </w:r>
        <w:r w:rsidR="0099089F">
          <w:rPr>
            <w:webHidden/>
          </w:rPr>
          <w:t>15</w:t>
        </w:r>
        <w:r w:rsidR="00222B3C">
          <w:rPr>
            <w:webHidden/>
          </w:rPr>
          <w:fldChar w:fldCharType="end"/>
        </w:r>
      </w:hyperlink>
    </w:p>
    <w:p w:rsidR="0099089F" w:rsidRDefault="00397F91">
      <w:pPr>
        <w:pStyle w:val="INNH2"/>
        <w:rPr>
          <w:rFonts w:asciiTheme="minorHAnsi" w:eastAsiaTheme="minorEastAsia" w:hAnsiTheme="minorHAnsi" w:cstheme="minorBidi"/>
          <w:szCs w:val="22"/>
          <w:lang w:eastAsia="nn-NO"/>
        </w:rPr>
      </w:pPr>
      <w:hyperlink w:anchor="_Toc402123398" w:history="1">
        <w:r w:rsidR="0099089F" w:rsidRPr="00C827FD">
          <w:rPr>
            <w:rStyle w:val="Hyperkobling"/>
            <w:bCs/>
          </w:rPr>
          <w:t>4.17</w:t>
        </w:r>
        <w:r w:rsidR="0099089F">
          <w:rPr>
            <w:rFonts w:asciiTheme="minorHAnsi" w:eastAsiaTheme="minorEastAsia" w:hAnsiTheme="minorHAnsi" w:cstheme="minorBidi"/>
            <w:szCs w:val="22"/>
            <w:lang w:eastAsia="nn-NO"/>
          </w:rPr>
          <w:tab/>
        </w:r>
        <w:r w:rsidR="0099089F" w:rsidRPr="00C827FD">
          <w:rPr>
            <w:rStyle w:val="Hyperkobling"/>
            <w:bCs/>
          </w:rPr>
          <w:t>Avslutning av arkivsaker</w:t>
        </w:r>
        <w:r w:rsidR="0099089F">
          <w:rPr>
            <w:webHidden/>
          </w:rPr>
          <w:tab/>
        </w:r>
        <w:r w:rsidR="00222B3C">
          <w:rPr>
            <w:webHidden/>
          </w:rPr>
          <w:fldChar w:fldCharType="begin"/>
        </w:r>
        <w:r w:rsidR="0099089F">
          <w:rPr>
            <w:webHidden/>
          </w:rPr>
          <w:instrText xml:space="preserve"> PAGEREF _Toc402123398 \h </w:instrText>
        </w:r>
        <w:r w:rsidR="00222B3C">
          <w:rPr>
            <w:webHidden/>
          </w:rPr>
        </w:r>
        <w:r w:rsidR="00222B3C">
          <w:rPr>
            <w:webHidden/>
          </w:rPr>
          <w:fldChar w:fldCharType="separate"/>
        </w:r>
        <w:r w:rsidR="0099089F">
          <w:rPr>
            <w:webHidden/>
          </w:rPr>
          <w:t>16</w:t>
        </w:r>
        <w:r w:rsidR="00222B3C">
          <w:rPr>
            <w:webHidden/>
          </w:rPr>
          <w:fldChar w:fldCharType="end"/>
        </w:r>
      </w:hyperlink>
    </w:p>
    <w:p w:rsidR="0099089F" w:rsidRDefault="00397F91">
      <w:pPr>
        <w:pStyle w:val="INNH2"/>
        <w:rPr>
          <w:rFonts w:asciiTheme="minorHAnsi" w:eastAsiaTheme="minorEastAsia" w:hAnsiTheme="minorHAnsi" w:cstheme="minorBidi"/>
          <w:szCs w:val="22"/>
          <w:lang w:eastAsia="nn-NO"/>
        </w:rPr>
      </w:pPr>
      <w:hyperlink w:anchor="_Toc402123399" w:history="1">
        <w:r w:rsidR="0099089F" w:rsidRPr="00C827FD">
          <w:rPr>
            <w:rStyle w:val="Hyperkobling"/>
            <w:bCs/>
          </w:rPr>
          <w:t>4.18</w:t>
        </w:r>
        <w:r w:rsidR="0099089F">
          <w:rPr>
            <w:rFonts w:asciiTheme="minorHAnsi" w:eastAsiaTheme="minorEastAsia" w:hAnsiTheme="minorHAnsi" w:cstheme="minorBidi"/>
            <w:szCs w:val="22"/>
            <w:lang w:eastAsia="nn-NO"/>
          </w:rPr>
          <w:tab/>
        </w:r>
        <w:r w:rsidR="0099089F" w:rsidRPr="00C827FD">
          <w:rPr>
            <w:rStyle w:val="Hyperkobling"/>
            <w:bCs/>
          </w:rPr>
          <w:t>Opne ei avslutta arkivsak</w:t>
        </w:r>
        <w:r w:rsidR="0099089F">
          <w:rPr>
            <w:webHidden/>
          </w:rPr>
          <w:tab/>
        </w:r>
        <w:r w:rsidR="00222B3C">
          <w:rPr>
            <w:webHidden/>
          </w:rPr>
          <w:fldChar w:fldCharType="begin"/>
        </w:r>
        <w:r w:rsidR="0099089F">
          <w:rPr>
            <w:webHidden/>
          </w:rPr>
          <w:instrText xml:space="preserve"> PAGEREF _Toc402123399 \h </w:instrText>
        </w:r>
        <w:r w:rsidR="00222B3C">
          <w:rPr>
            <w:webHidden/>
          </w:rPr>
        </w:r>
        <w:r w:rsidR="00222B3C">
          <w:rPr>
            <w:webHidden/>
          </w:rPr>
          <w:fldChar w:fldCharType="separate"/>
        </w:r>
        <w:r w:rsidR="0099089F">
          <w:rPr>
            <w:webHidden/>
          </w:rPr>
          <w:t>17</w:t>
        </w:r>
        <w:r w:rsidR="00222B3C">
          <w:rPr>
            <w:webHidden/>
          </w:rPr>
          <w:fldChar w:fldCharType="end"/>
        </w:r>
      </w:hyperlink>
    </w:p>
    <w:p w:rsidR="0099089F" w:rsidRDefault="00397F91">
      <w:pPr>
        <w:pStyle w:val="INNH1"/>
        <w:tabs>
          <w:tab w:val="left" w:pos="600"/>
          <w:tab w:val="right" w:leader="dot" w:pos="9060"/>
        </w:tabs>
        <w:rPr>
          <w:rFonts w:asciiTheme="minorHAnsi" w:eastAsiaTheme="minorEastAsia" w:hAnsiTheme="minorHAnsi" w:cstheme="minorBidi"/>
          <w:b w:val="0"/>
          <w:noProof/>
          <w:szCs w:val="22"/>
          <w:lang w:eastAsia="nn-NO"/>
        </w:rPr>
      </w:pPr>
      <w:hyperlink w:anchor="_Toc402123400" w:history="1">
        <w:r w:rsidR="0099089F" w:rsidRPr="00C827FD">
          <w:rPr>
            <w:rStyle w:val="Hyperkobling"/>
            <w:noProof/>
          </w:rPr>
          <w:t>5</w:t>
        </w:r>
        <w:r w:rsidR="0099089F">
          <w:rPr>
            <w:rFonts w:asciiTheme="minorHAnsi" w:eastAsiaTheme="minorEastAsia" w:hAnsiTheme="minorHAnsi" w:cstheme="minorBidi"/>
            <w:b w:val="0"/>
            <w:noProof/>
            <w:szCs w:val="22"/>
            <w:lang w:eastAsia="nn-NO"/>
          </w:rPr>
          <w:tab/>
        </w:r>
        <w:r w:rsidR="0099089F" w:rsidRPr="00C827FD">
          <w:rPr>
            <w:rStyle w:val="Hyperkobling"/>
            <w:noProof/>
          </w:rPr>
          <w:t>OffentlEg journal (postliste)</w:t>
        </w:r>
        <w:r w:rsidR="0099089F">
          <w:rPr>
            <w:noProof/>
            <w:webHidden/>
          </w:rPr>
          <w:tab/>
        </w:r>
        <w:r w:rsidR="00222B3C">
          <w:rPr>
            <w:noProof/>
            <w:webHidden/>
          </w:rPr>
          <w:fldChar w:fldCharType="begin"/>
        </w:r>
        <w:r w:rsidR="0099089F">
          <w:rPr>
            <w:noProof/>
            <w:webHidden/>
          </w:rPr>
          <w:instrText xml:space="preserve"> PAGEREF _Toc402123400 \h </w:instrText>
        </w:r>
        <w:r w:rsidR="00222B3C">
          <w:rPr>
            <w:noProof/>
            <w:webHidden/>
          </w:rPr>
        </w:r>
        <w:r w:rsidR="00222B3C">
          <w:rPr>
            <w:noProof/>
            <w:webHidden/>
          </w:rPr>
          <w:fldChar w:fldCharType="separate"/>
        </w:r>
        <w:r w:rsidR="0099089F">
          <w:rPr>
            <w:noProof/>
            <w:webHidden/>
          </w:rPr>
          <w:t>17</w:t>
        </w:r>
        <w:r w:rsidR="00222B3C">
          <w:rPr>
            <w:noProof/>
            <w:webHidden/>
          </w:rPr>
          <w:fldChar w:fldCharType="end"/>
        </w:r>
      </w:hyperlink>
    </w:p>
    <w:p w:rsidR="0099089F" w:rsidRDefault="00397F91">
      <w:pPr>
        <w:pStyle w:val="INNH2"/>
        <w:rPr>
          <w:rFonts w:asciiTheme="minorHAnsi" w:eastAsiaTheme="minorEastAsia" w:hAnsiTheme="minorHAnsi" w:cstheme="minorBidi"/>
          <w:szCs w:val="22"/>
          <w:lang w:eastAsia="nn-NO"/>
        </w:rPr>
      </w:pPr>
      <w:hyperlink w:anchor="_Toc402123401" w:history="1">
        <w:r w:rsidR="0099089F" w:rsidRPr="00C827FD">
          <w:rPr>
            <w:rStyle w:val="Hyperkobling"/>
          </w:rPr>
          <w:t>5.1</w:t>
        </w:r>
        <w:r w:rsidR="0099089F">
          <w:rPr>
            <w:rFonts w:asciiTheme="minorHAnsi" w:eastAsiaTheme="minorEastAsia" w:hAnsiTheme="minorHAnsi" w:cstheme="minorBidi"/>
            <w:szCs w:val="22"/>
            <w:lang w:eastAsia="nn-NO"/>
          </w:rPr>
          <w:tab/>
        </w:r>
        <w:r w:rsidR="0099089F" w:rsidRPr="00C827FD">
          <w:rPr>
            <w:rStyle w:val="Hyperkobling"/>
          </w:rPr>
          <w:t>Krav om offentlegheit</w:t>
        </w:r>
        <w:r w:rsidR="0099089F">
          <w:rPr>
            <w:webHidden/>
          </w:rPr>
          <w:tab/>
        </w:r>
        <w:r w:rsidR="00222B3C">
          <w:rPr>
            <w:webHidden/>
          </w:rPr>
          <w:fldChar w:fldCharType="begin"/>
        </w:r>
        <w:r w:rsidR="0099089F">
          <w:rPr>
            <w:webHidden/>
          </w:rPr>
          <w:instrText xml:space="preserve"> PAGEREF _Toc402123401 \h </w:instrText>
        </w:r>
        <w:r w:rsidR="00222B3C">
          <w:rPr>
            <w:webHidden/>
          </w:rPr>
        </w:r>
        <w:r w:rsidR="00222B3C">
          <w:rPr>
            <w:webHidden/>
          </w:rPr>
          <w:fldChar w:fldCharType="separate"/>
        </w:r>
        <w:r w:rsidR="0099089F">
          <w:rPr>
            <w:webHidden/>
          </w:rPr>
          <w:t>17</w:t>
        </w:r>
        <w:r w:rsidR="00222B3C">
          <w:rPr>
            <w:webHidden/>
          </w:rPr>
          <w:fldChar w:fldCharType="end"/>
        </w:r>
      </w:hyperlink>
    </w:p>
    <w:p w:rsidR="0099089F" w:rsidRDefault="00397F91">
      <w:pPr>
        <w:pStyle w:val="INNH2"/>
        <w:rPr>
          <w:rFonts w:asciiTheme="minorHAnsi" w:eastAsiaTheme="minorEastAsia" w:hAnsiTheme="minorHAnsi" w:cstheme="minorBidi"/>
          <w:szCs w:val="22"/>
          <w:lang w:eastAsia="nn-NO"/>
        </w:rPr>
      </w:pPr>
      <w:hyperlink w:anchor="_Toc402123402" w:history="1">
        <w:r w:rsidR="0099089F" w:rsidRPr="00C827FD">
          <w:rPr>
            <w:rStyle w:val="Hyperkobling"/>
          </w:rPr>
          <w:t>5.2</w:t>
        </w:r>
        <w:r w:rsidR="0099089F">
          <w:rPr>
            <w:rFonts w:asciiTheme="minorHAnsi" w:eastAsiaTheme="minorEastAsia" w:hAnsiTheme="minorHAnsi" w:cstheme="minorBidi"/>
            <w:szCs w:val="22"/>
            <w:lang w:eastAsia="nn-NO"/>
          </w:rPr>
          <w:tab/>
        </w:r>
        <w:r w:rsidR="0099089F" w:rsidRPr="00C827FD">
          <w:rPr>
            <w:rStyle w:val="Hyperkobling"/>
          </w:rPr>
          <w:t>Publisering av offentleg journal på Internett</w:t>
        </w:r>
        <w:r w:rsidR="0099089F">
          <w:rPr>
            <w:webHidden/>
          </w:rPr>
          <w:tab/>
        </w:r>
        <w:r w:rsidR="00222B3C">
          <w:rPr>
            <w:webHidden/>
          </w:rPr>
          <w:fldChar w:fldCharType="begin"/>
        </w:r>
        <w:r w:rsidR="0099089F">
          <w:rPr>
            <w:webHidden/>
          </w:rPr>
          <w:instrText xml:space="preserve"> PAGEREF _Toc402123402 \h </w:instrText>
        </w:r>
        <w:r w:rsidR="00222B3C">
          <w:rPr>
            <w:webHidden/>
          </w:rPr>
        </w:r>
        <w:r w:rsidR="00222B3C">
          <w:rPr>
            <w:webHidden/>
          </w:rPr>
          <w:fldChar w:fldCharType="separate"/>
        </w:r>
        <w:r w:rsidR="0099089F">
          <w:rPr>
            <w:webHidden/>
          </w:rPr>
          <w:t>18</w:t>
        </w:r>
        <w:r w:rsidR="00222B3C">
          <w:rPr>
            <w:webHidden/>
          </w:rPr>
          <w:fldChar w:fldCharType="end"/>
        </w:r>
      </w:hyperlink>
    </w:p>
    <w:p w:rsidR="0099089F" w:rsidRDefault="00397F91">
      <w:pPr>
        <w:pStyle w:val="INNH1"/>
        <w:tabs>
          <w:tab w:val="left" w:pos="600"/>
          <w:tab w:val="right" w:leader="dot" w:pos="9060"/>
        </w:tabs>
        <w:rPr>
          <w:rFonts w:asciiTheme="minorHAnsi" w:eastAsiaTheme="minorEastAsia" w:hAnsiTheme="minorHAnsi" w:cstheme="minorBidi"/>
          <w:b w:val="0"/>
          <w:noProof/>
          <w:szCs w:val="22"/>
          <w:lang w:eastAsia="nn-NO"/>
        </w:rPr>
      </w:pPr>
      <w:hyperlink w:anchor="_Toc402123403" w:history="1">
        <w:r w:rsidR="0099089F" w:rsidRPr="00C827FD">
          <w:rPr>
            <w:rStyle w:val="Hyperkobling"/>
            <w:noProof/>
          </w:rPr>
          <w:t>6</w:t>
        </w:r>
        <w:r w:rsidR="0099089F">
          <w:rPr>
            <w:rFonts w:asciiTheme="minorHAnsi" w:eastAsiaTheme="minorEastAsia" w:hAnsiTheme="minorHAnsi" w:cstheme="minorBidi"/>
            <w:b w:val="0"/>
            <w:noProof/>
            <w:szCs w:val="22"/>
            <w:lang w:eastAsia="nn-NO"/>
          </w:rPr>
          <w:tab/>
        </w:r>
        <w:r w:rsidR="0099089F" w:rsidRPr="00C827FD">
          <w:rPr>
            <w:rStyle w:val="Hyperkobling"/>
            <w:noProof/>
          </w:rPr>
          <w:t>Oppretting av NY sak</w:t>
        </w:r>
        <w:r w:rsidR="0099089F">
          <w:rPr>
            <w:noProof/>
            <w:webHidden/>
          </w:rPr>
          <w:tab/>
        </w:r>
        <w:r w:rsidR="00222B3C">
          <w:rPr>
            <w:noProof/>
            <w:webHidden/>
          </w:rPr>
          <w:fldChar w:fldCharType="begin"/>
        </w:r>
        <w:r w:rsidR="0099089F">
          <w:rPr>
            <w:noProof/>
            <w:webHidden/>
          </w:rPr>
          <w:instrText xml:space="preserve"> PAGEREF _Toc402123403 \h </w:instrText>
        </w:r>
        <w:r w:rsidR="00222B3C">
          <w:rPr>
            <w:noProof/>
            <w:webHidden/>
          </w:rPr>
        </w:r>
        <w:r w:rsidR="00222B3C">
          <w:rPr>
            <w:noProof/>
            <w:webHidden/>
          </w:rPr>
          <w:fldChar w:fldCharType="separate"/>
        </w:r>
        <w:r w:rsidR="0099089F">
          <w:rPr>
            <w:noProof/>
            <w:webHidden/>
          </w:rPr>
          <w:t>19</w:t>
        </w:r>
        <w:r w:rsidR="00222B3C">
          <w:rPr>
            <w:noProof/>
            <w:webHidden/>
          </w:rPr>
          <w:fldChar w:fldCharType="end"/>
        </w:r>
      </w:hyperlink>
    </w:p>
    <w:p w:rsidR="0099089F" w:rsidRDefault="00397F91">
      <w:pPr>
        <w:pStyle w:val="INNH2"/>
        <w:rPr>
          <w:rFonts w:asciiTheme="minorHAnsi" w:eastAsiaTheme="minorEastAsia" w:hAnsiTheme="minorHAnsi" w:cstheme="minorBidi"/>
          <w:szCs w:val="22"/>
          <w:lang w:eastAsia="nn-NO"/>
        </w:rPr>
      </w:pPr>
      <w:hyperlink w:anchor="_Toc402123404" w:history="1">
        <w:r w:rsidR="0099089F" w:rsidRPr="00C827FD">
          <w:rPr>
            <w:rStyle w:val="Hyperkobling"/>
          </w:rPr>
          <w:t>6.1</w:t>
        </w:r>
        <w:r w:rsidR="0099089F">
          <w:rPr>
            <w:rFonts w:asciiTheme="minorHAnsi" w:eastAsiaTheme="minorEastAsia" w:hAnsiTheme="minorHAnsi" w:cstheme="minorBidi"/>
            <w:szCs w:val="22"/>
            <w:lang w:eastAsia="nn-NO"/>
          </w:rPr>
          <w:tab/>
        </w:r>
        <w:r w:rsidR="0099089F" w:rsidRPr="00C827FD">
          <w:rPr>
            <w:rStyle w:val="Hyperkobling"/>
          </w:rPr>
          <w:t>Gjennomgang av felt ved oppretting av ny arkivsak</w:t>
        </w:r>
        <w:r w:rsidR="0099089F">
          <w:rPr>
            <w:webHidden/>
          </w:rPr>
          <w:tab/>
        </w:r>
        <w:r w:rsidR="00222B3C">
          <w:rPr>
            <w:webHidden/>
          </w:rPr>
          <w:fldChar w:fldCharType="begin"/>
        </w:r>
        <w:r w:rsidR="0099089F">
          <w:rPr>
            <w:webHidden/>
          </w:rPr>
          <w:instrText xml:space="preserve"> PAGEREF _Toc402123404 \h </w:instrText>
        </w:r>
        <w:r w:rsidR="00222B3C">
          <w:rPr>
            <w:webHidden/>
          </w:rPr>
        </w:r>
        <w:r w:rsidR="00222B3C">
          <w:rPr>
            <w:webHidden/>
          </w:rPr>
          <w:fldChar w:fldCharType="separate"/>
        </w:r>
        <w:r w:rsidR="0099089F">
          <w:rPr>
            <w:webHidden/>
          </w:rPr>
          <w:t>19</w:t>
        </w:r>
        <w:r w:rsidR="00222B3C">
          <w:rPr>
            <w:webHidden/>
          </w:rPr>
          <w:fldChar w:fldCharType="end"/>
        </w:r>
      </w:hyperlink>
    </w:p>
    <w:p w:rsidR="0099089F" w:rsidRDefault="00397F91">
      <w:pPr>
        <w:pStyle w:val="INNH1"/>
        <w:tabs>
          <w:tab w:val="left" w:pos="600"/>
          <w:tab w:val="right" w:leader="dot" w:pos="9060"/>
        </w:tabs>
        <w:rPr>
          <w:rFonts w:asciiTheme="minorHAnsi" w:eastAsiaTheme="minorEastAsia" w:hAnsiTheme="minorHAnsi" w:cstheme="minorBidi"/>
          <w:b w:val="0"/>
          <w:noProof/>
          <w:szCs w:val="22"/>
          <w:lang w:eastAsia="nn-NO"/>
        </w:rPr>
      </w:pPr>
      <w:hyperlink w:anchor="_Toc402123405" w:history="1">
        <w:r w:rsidR="0099089F" w:rsidRPr="00C827FD">
          <w:rPr>
            <w:rStyle w:val="Hyperkobling"/>
            <w:noProof/>
          </w:rPr>
          <w:t>7</w:t>
        </w:r>
        <w:r w:rsidR="0099089F">
          <w:rPr>
            <w:rFonts w:asciiTheme="minorHAnsi" w:eastAsiaTheme="minorEastAsia" w:hAnsiTheme="minorHAnsi" w:cstheme="minorBidi"/>
            <w:b w:val="0"/>
            <w:noProof/>
            <w:szCs w:val="22"/>
            <w:lang w:eastAsia="nn-NO"/>
          </w:rPr>
          <w:tab/>
        </w:r>
        <w:r w:rsidR="0099089F" w:rsidRPr="00C827FD">
          <w:rPr>
            <w:rStyle w:val="Hyperkobling"/>
            <w:noProof/>
          </w:rPr>
          <w:t>Ny journalpost</w:t>
        </w:r>
        <w:r w:rsidR="0099089F">
          <w:rPr>
            <w:noProof/>
            <w:webHidden/>
          </w:rPr>
          <w:tab/>
        </w:r>
        <w:r w:rsidR="00222B3C">
          <w:rPr>
            <w:noProof/>
            <w:webHidden/>
          </w:rPr>
          <w:fldChar w:fldCharType="begin"/>
        </w:r>
        <w:r w:rsidR="0099089F">
          <w:rPr>
            <w:noProof/>
            <w:webHidden/>
          </w:rPr>
          <w:instrText xml:space="preserve"> PAGEREF _Toc402123405 \h </w:instrText>
        </w:r>
        <w:r w:rsidR="00222B3C">
          <w:rPr>
            <w:noProof/>
            <w:webHidden/>
          </w:rPr>
        </w:r>
        <w:r w:rsidR="00222B3C">
          <w:rPr>
            <w:noProof/>
            <w:webHidden/>
          </w:rPr>
          <w:fldChar w:fldCharType="separate"/>
        </w:r>
        <w:r w:rsidR="0099089F">
          <w:rPr>
            <w:noProof/>
            <w:webHidden/>
          </w:rPr>
          <w:t>21</w:t>
        </w:r>
        <w:r w:rsidR="00222B3C">
          <w:rPr>
            <w:noProof/>
            <w:webHidden/>
          </w:rPr>
          <w:fldChar w:fldCharType="end"/>
        </w:r>
      </w:hyperlink>
    </w:p>
    <w:p w:rsidR="0099089F" w:rsidRDefault="00397F91">
      <w:pPr>
        <w:pStyle w:val="INNH2"/>
        <w:rPr>
          <w:rFonts w:asciiTheme="minorHAnsi" w:eastAsiaTheme="minorEastAsia" w:hAnsiTheme="minorHAnsi" w:cstheme="minorBidi"/>
          <w:szCs w:val="22"/>
          <w:lang w:eastAsia="nn-NO"/>
        </w:rPr>
      </w:pPr>
      <w:hyperlink w:anchor="_Toc402123406" w:history="1">
        <w:r w:rsidR="0099089F" w:rsidRPr="00C827FD">
          <w:rPr>
            <w:rStyle w:val="Hyperkobling"/>
          </w:rPr>
          <w:t>7.1</w:t>
        </w:r>
        <w:r w:rsidR="0099089F">
          <w:rPr>
            <w:rFonts w:asciiTheme="minorHAnsi" w:eastAsiaTheme="minorEastAsia" w:hAnsiTheme="minorHAnsi" w:cstheme="minorBidi"/>
            <w:szCs w:val="22"/>
            <w:lang w:eastAsia="nn-NO"/>
          </w:rPr>
          <w:tab/>
        </w:r>
        <w:r w:rsidR="0099089F" w:rsidRPr="00C827FD">
          <w:rPr>
            <w:rStyle w:val="Hyperkobling"/>
          </w:rPr>
          <w:t>Gjennomgang av felt ved oppretting av inngåande journalpost</w:t>
        </w:r>
        <w:r w:rsidR="0099089F">
          <w:rPr>
            <w:webHidden/>
          </w:rPr>
          <w:tab/>
        </w:r>
        <w:r w:rsidR="00222B3C">
          <w:rPr>
            <w:webHidden/>
          </w:rPr>
          <w:fldChar w:fldCharType="begin"/>
        </w:r>
        <w:r w:rsidR="0099089F">
          <w:rPr>
            <w:webHidden/>
          </w:rPr>
          <w:instrText xml:space="preserve"> PAGEREF _Toc402123406 \h </w:instrText>
        </w:r>
        <w:r w:rsidR="00222B3C">
          <w:rPr>
            <w:webHidden/>
          </w:rPr>
        </w:r>
        <w:r w:rsidR="00222B3C">
          <w:rPr>
            <w:webHidden/>
          </w:rPr>
          <w:fldChar w:fldCharType="separate"/>
        </w:r>
        <w:r w:rsidR="0099089F">
          <w:rPr>
            <w:webHidden/>
          </w:rPr>
          <w:t>21</w:t>
        </w:r>
        <w:r w:rsidR="00222B3C">
          <w:rPr>
            <w:webHidden/>
          </w:rPr>
          <w:fldChar w:fldCharType="end"/>
        </w:r>
      </w:hyperlink>
    </w:p>
    <w:p w:rsidR="0099089F" w:rsidRDefault="00397F91">
      <w:pPr>
        <w:pStyle w:val="INNH1"/>
        <w:tabs>
          <w:tab w:val="left" w:pos="600"/>
          <w:tab w:val="right" w:leader="dot" w:pos="9060"/>
        </w:tabs>
        <w:rPr>
          <w:rFonts w:asciiTheme="minorHAnsi" w:eastAsiaTheme="minorEastAsia" w:hAnsiTheme="minorHAnsi" w:cstheme="minorBidi"/>
          <w:b w:val="0"/>
          <w:noProof/>
          <w:szCs w:val="22"/>
          <w:lang w:eastAsia="nn-NO"/>
        </w:rPr>
      </w:pPr>
      <w:hyperlink w:anchor="_Toc402123407" w:history="1">
        <w:r w:rsidR="0099089F" w:rsidRPr="00C827FD">
          <w:rPr>
            <w:rStyle w:val="Hyperkobling"/>
            <w:noProof/>
          </w:rPr>
          <w:t>8</w:t>
        </w:r>
        <w:r w:rsidR="0099089F">
          <w:rPr>
            <w:rFonts w:asciiTheme="minorHAnsi" w:eastAsiaTheme="minorEastAsia" w:hAnsiTheme="minorHAnsi" w:cstheme="minorBidi"/>
            <w:b w:val="0"/>
            <w:noProof/>
            <w:szCs w:val="22"/>
            <w:lang w:eastAsia="nn-NO"/>
          </w:rPr>
          <w:tab/>
        </w:r>
        <w:r w:rsidR="0099089F" w:rsidRPr="00C827FD">
          <w:rPr>
            <w:rStyle w:val="Hyperkobling"/>
            <w:noProof/>
          </w:rPr>
          <w:t>Nødprosedyre ved utilgjengelEg system</w:t>
        </w:r>
        <w:r w:rsidR="0099089F">
          <w:rPr>
            <w:noProof/>
            <w:webHidden/>
          </w:rPr>
          <w:tab/>
        </w:r>
        <w:r w:rsidR="00222B3C">
          <w:rPr>
            <w:noProof/>
            <w:webHidden/>
          </w:rPr>
          <w:fldChar w:fldCharType="begin"/>
        </w:r>
        <w:r w:rsidR="0099089F">
          <w:rPr>
            <w:noProof/>
            <w:webHidden/>
          </w:rPr>
          <w:instrText xml:space="preserve"> PAGEREF _Toc402123407 \h </w:instrText>
        </w:r>
        <w:r w:rsidR="00222B3C">
          <w:rPr>
            <w:noProof/>
            <w:webHidden/>
          </w:rPr>
        </w:r>
        <w:r w:rsidR="00222B3C">
          <w:rPr>
            <w:noProof/>
            <w:webHidden/>
          </w:rPr>
          <w:fldChar w:fldCharType="separate"/>
        </w:r>
        <w:r w:rsidR="0099089F">
          <w:rPr>
            <w:noProof/>
            <w:webHidden/>
          </w:rPr>
          <w:t>23</w:t>
        </w:r>
        <w:r w:rsidR="00222B3C">
          <w:rPr>
            <w:noProof/>
            <w:webHidden/>
          </w:rPr>
          <w:fldChar w:fldCharType="end"/>
        </w:r>
      </w:hyperlink>
    </w:p>
    <w:p w:rsidR="00616569" w:rsidRPr="009D4213" w:rsidRDefault="00222B3C">
      <w:r w:rsidRPr="009D4213">
        <w:fldChar w:fldCharType="end"/>
      </w:r>
    </w:p>
    <w:p w:rsidR="00616569" w:rsidRDefault="00616569"/>
    <w:p w:rsidR="00CD7DAD" w:rsidRDefault="00CD7DAD"/>
    <w:p w:rsidR="00CD7DAD" w:rsidRDefault="00CD7DAD"/>
    <w:p w:rsidR="00CD7DAD" w:rsidRPr="009D4213" w:rsidRDefault="00CD7DAD"/>
    <w:p w:rsidR="00DB6D58" w:rsidRPr="009D4213" w:rsidRDefault="00DB6D58">
      <w:pPr>
        <w:pStyle w:val="Overskrift1"/>
      </w:pPr>
      <w:bookmarkStart w:id="3" w:name="_Toc176677229"/>
      <w:bookmarkStart w:id="4" w:name="_Toc187423677"/>
      <w:bookmarkStart w:id="5" w:name="_Toc402123364"/>
      <w:r w:rsidRPr="009D4213">
        <w:lastRenderedPageBreak/>
        <w:t>F</w:t>
      </w:r>
      <w:r w:rsidR="009A6E76">
        <w:t>Ø</w:t>
      </w:r>
      <w:r w:rsidRPr="009D4213">
        <w:t>r</w:t>
      </w:r>
      <w:r w:rsidR="009A6E76">
        <w:t>E</w:t>
      </w:r>
      <w:r w:rsidRPr="009D4213">
        <w:t>mål og omfang</w:t>
      </w:r>
      <w:bookmarkEnd w:id="3"/>
      <w:bookmarkEnd w:id="4"/>
      <w:bookmarkEnd w:id="5"/>
    </w:p>
    <w:p w:rsidR="00DB6D58" w:rsidRPr="009D4213" w:rsidRDefault="009D4213">
      <w:r>
        <w:t>Arkivprosedyrar for arkivrutina</w:t>
      </w:r>
      <w:r w:rsidR="00DB6D58" w:rsidRPr="009D4213">
        <w:t>r skal</w:t>
      </w:r>
      <w:r>
        <w:t xml:space="preserve"> g</w:t>
      </w:r>
      <w:r w:rsidR="009A6E76">
        <w:t>je</w:t>
      </w:r>
      <w:r>
        <w:t xml:space="preserve"> arkivet e</w:t>
      </w:r>
      <w:r w:rsidR="009A6E76">
        <w:t>i</w:t>
      </w:r>
      <w:r>
        <w:t xml:space="preserve"> generell rettlei</w:t>
      </w:r>
      <w:r w:rsidR="00DB6D58" w:rsidRPr="009D4213">
        <w:t>ing i det dagl</w:t>
      </w:r>
      <w:r w:rsidR="009A6E76">
        <w:t>e</w:t>
      </w:r>
      <w:r w:rsidR="00DB6D58" w:rsidRPr="009D4213">
        <w:t xml:space="preserve">ge arbeid med sak- og dokumentbehandling. </w:t>
      </w:r>
    </w:p>
    <w:p w:rsidR="00DB6D58" w:rsidRPr="009D4213" w:rsidRDefault="00DB6D58"/>
    <w:p w:rsidR="00DB6D58" w:rsidRPr="009D4213" w:rsidRDefault="009D4213">
      <w:r>
        <w:t>Arkivprosedyran</w:t>
      </w:r>
      <w:r w:rsidR="00DB6D58" w:rsidRPr="009D4213">
        <w:t>e skal underbygg</w:t>
      </w:r>
      <w:r w:rsidR="009A6E76">
        <w:t>j</w:t>
      </w:r>
      <w:r w:rsidR="00DB6D58" w:rsidRPr="009D4213">
        <w:t>e de</w:t>
      </w:r>
      <w:r w:rsidR="009A6E76">
        <w:t>i</w:t>
      </w:r>
      <w:r w:rsidR="00DB6D58" w:rsidRPr="009D4213">
        <w:t xml:space="preserve"> krav som </w:t>
      </w:r>
      <w:r w:rsidR="009A6E76">
        <w:t>vert stilte</w:t>
      </w:r>
      <w:r w:rsidR="00DB6D58" w:rsidRPr="009D4213">
        <w:t xml:space="preserve"> i </w:t>
      </w:r>
      <w:r w:rsidR="00E129A3">
        <w:t>Austevoll</w:t>
      </w:r>
      <w:r w:rsidR="00AE58C9">
        <w:t xml:space="preserve"> k</w:t>
      </w:r>
      <w:r w:rsidR="00670C3B" w:rsidRPr="009D4213">
        <w:t>ommune</w:t>
      </w:r>
      <w:r w:rsidR="00E129A3">
        <w:t xml:space="preserve"> sin </w:t>
      </w:r>
      <w:r w:rsidR="00DB6D58" w:rsidRPr="009D4213">
        <w:t>arkivplan og de</w:t>
      </w:r>
      <w:r w:rsidR="009A6E76">
        <w:t>i</w:t>
      </w:r>
      <w:r w:rsidR="00DB6D58" w:rsidRPr="009D4213">
        <w:t xml:space="preserve"> lover og f</w:t>
      </w:r>
      <w:r w:rsidR="00E129A3">
        <w:t>ø</w:t>
      </w:r>
      <w:r w:rsidR="00DB6D58" w:rsidRPr="009D4213">
        <w:t>r</w:t>
      </w:r>
      <w:r w:rsidR="009A6E76">
        <w:t>e</w:t>
      </w:r>
      <w:r w:rsidR="00E129A3">
        <w:t xml:space="preserve">skrifter </w:t>
      </w:r>
      <w:r w:rsidR="00DB6D58" w:rsidRPr="009D4213">
        <w:t xml:space="preserve">som har </w:t>
      </w:r>
      <w:r w:rsidR="009A6E76">
        <w:t>noko å seie</w:t>
      </w:r>
      <w:r w:rsidR="00DB6D58" w:rsidRPr="009D4213">
        <w:t xml:space="preserve"> for arkivarbeid og saksbehandling i offentl</w:t>
      </w:r>
      <w:r w:rsidR="009A6E76">
        <w:t>e</w:t>
      </w:r>
      <w:r w:rsidR="00DB6D58" w:rsidRPr="009D4213">
        <w:t xml:space="preserve">g forvaltning. </w:t>
      </w:r>
    </w:p>
    <w:p w:rsidR="00DB6D58" w:rsidRPr="009D4213" w:rsidRDefault="00DB6D58" w:rsidP="00AD21AF">
      <w:pPr>
        <w:pStyle w:val="Normalinnrykk"/>
      </w:pPr>
      <w:r w:rsidRPr="009D4213">
        <w:t xml:space="preserve">Prosedyren gjeld for alle </w:t>
      </w:r>
      <w:r w:rsidR="009D4213" w:rsidRPr="009D4213">
        <w:t>brukarar</w:t>
      </w:r>
      <w:r w:rsidRPr="009D4213">
        <w:t xml:space="preserve"> av WebSak som har </w:t>
      </w:r>
      <w:r w:rsidR="009D4213" w:rsidRPr="009D4213">
        <w:t>oppgåver</w:t>
      </w:r>
      <w:r w:rsidR="009D4213">
        <w:t xml:space="preserve"> knytt</w:t>
      </w:r>
      <w:r w:rsidR="002B0CF9">
        <w:t xml:space="preserve"> til </w:t>
      </w:r>
      <w:r w:rsidRPr="009D4213">
        <w:t xml:space="preserve">arkivet i </w:t>
      </w:r>
      <w:r w:rsidR="00E129A3">
        <w:t>Austevoll</w:t>
      </w:r>
      <w:r w:rsidR="00AE58C9">
        <w:t xml:space="preserve"> k</w:t>
      </w:r>
      <w:r w:rsidR="00670C3B" w:rsidRPr="009D4213">
        <w:t>ommune</w:t>
      </w:r>
      <w:r w:rsidRPr="009D4213">
        <w:t>.</w:t>
      </w:r>
      <w:bookmarkStart w:id="6" w:name="_Toc82233760"/>
    </w:p>
    <w:p w:rsidR="00DB6D58" w:rsidRPr="009D4213" w:rsidRDefault="000E713B">
      <w:pPr>
        <w:pStyle w:val="Overskrift1"/>
      </w:pPr>
      <w:bookmarkStart w:id="7" w:name="_Toc103595632"/>
      <w:bookmarkStart w:id="8" w:name="_Toc176677230"/>
      <w:bookmarkStart w:id="9" w:name="_Toc187423678"/>
      <w:bookmarkStart w:id="10" w:name="_Toc402123365"/>
      <w:r>
        <w:t>Rolles</w:t>
      </w:r>
      <w:bookmarkEnd w:id="7"/>
      <w:r w:rsidR="002B0CF9">
        <w:t>kildring</w:t>
      </w:r>
      <w:r w:rsidR="00DB6D58" w:rsidRPr="009D4213">
        <w:t xml:space="preserve"> i </w:t>
      </w:r>
      <w:r w:rsidR="00934BBA" w:rsidRPr="009D4213">
        <w:t>WebSak</w:t>
      </w:r>
      <w:r>
        <w:t xml:space="preserve"> og </w:t>
      </w:r>
      <w:r w:rsidR="002B0CF9">
        <w:t>om</w:t>
      </w:r>
      <w:r>
        <w:t>grepsAV</w:t>
      </w:r>
      <w:r w:rsidR="00DB6D58" w:rsidRPr="009D4213">
        <w:t>klaring</w:t>
      </w:r>
      <w:bookmarkEnd w:id="8"/>
      <w:bookmarkEnd w:id="9"/>
      <w:bookmarkEnd w:id="10"/>
    </w:p>
    <w:p w:rsidR="00DB6D58" w:rsidRPr="009D4213" w:rsidRDefault="00DB6D58">
      <w:pPr>
        <w:pStyle w:val="Overskrift2"/>
        <w:tabs>
          <w:tab w:val="clear" w:pos="804"/>
        </w:tabs>
      </w:pPr>
      <w:bookmarkStart w:id="11" w:name="_Toc176677231"/>
      <w:bookmarkStart w:id="12" w:name="_Toc187423679"/>
      <w:bookmarkStart w:id="13" w:name="_Toc402123366"/>
      <w:bookmarkStart w:id="14" w:name="_Toc103595633"/>
      <w:r w:rsidRPr="009D4213">
        <w:t>Arkivansvarl</w:t>
      </w:r>
      <w:r w:rsidR="002B0CF9">
        <w:t>e</w:t>
      </w:r>
      <w:r w:rsidRPr="009D4213">
        <w:t>g</w:t>
      </w:r>
      <w:bookmarkEnd w:id="11"/>
      <w:bookmarkEnd w:id="12"/>
      <w:bookmarkEnd w:id="13"/>
    </w:p>
    <w:p w:rsidR="00DB6D58" w:rsidRPr="009D4213" w:rsidRDefault="00FB2808">
      <w:pPr>
        <w:rPr>
          <w:color w:val="FF0000"/>
        </w:rPr>
      </w:pPr>
      <w:r>
        <w:t xml:space="preserve">Arkivleiaren er </w:t>
      </w:r>
      <w:r w:rsidR="00DB6D58" w:rsidRPr="009D4213">
        <w:t>arkivansvarl</w:t>
      </w:r>
      <w:r>
        <w:t>eg</w:t>
      </w:r>
      <w:r w:rsidR="009D4213">
        <w:t xml:space="preserve"> og systemansvarl</w:t>
      </w:r>
      <w:r>
        <w:t>eg</w:t>
      </w:r>
      <w:r w:rsidR="00DB6D58" w:rsidRPr="009D4213">
        <w:t xml:space="preserve"> </w:t>
      </w:r>
      <w:r>
        <w:t xml:space="preserve">i </w:t>
      </w:r>
      <w:r w:rsidR="00E129A3">
        <w:t>Austevoll</w:t>
      </w:r>
      <w:r w:rsidRPr="009D4213">
        <w:t xml:space="preserve"> </w:t>
      </w:r>
      <w:r>
        <w:t>k</w:t>
      </w:r>
      <w:r w:rsidRPr="009D4213">
        <w:t>ommune</w:t>
      </w:r>
      <w:r>
        <w:t>.</w:t>
      </w:r>
    </w:p>
    <w:p w:rsidR="00DB6D58" w:rsidRPr="009D4213" w:rsidRDefault="00FB2808">
      <w:pPr>
        <w:pStyle w:val="Brdtekst-frsteinnrykk2"/>
        <w:ind w:left="741" w:firstLine="0"/>
        <w:rPr>
          <w:lang w:val="nn-NO"/>
        </w:rPr>
      </w:pPr>
      <w:r>
        <w:rPr>
          <w:lang w:val="nn-NO"/>
        </w:rPr>
        <w:t>Arkivleiaren kan delegere arkivansvar til andre og har tilgang til alle typar registreringar.</w:t>
      </w:r>
    </w:p>
    <w:p w:rsidR="00DB6D58" w:rsidRPr="00A901BE" w:rsidRDefault="00DB6D58">
      <w:pPr>
        <w:pStyle w:val="Overskrift2"/>
        <w:tabs>
          <w:tab w:val="clear" w:pos="804"/>
        </w:tabs>
      </w:pPr>
      <w:bookmarkStart w:id="15" w:name="_Toc176677232"/>
      <w:bookmarkStart w:id="16" w:name="_Toc187423680"/>
      <w:bookmarkStart w:id="17" w:name="_Toc402123367"/>
      <w:r w:rsidRPr="00A901BE">
        <w:t>Arkivmedarbeid</w:t>
      </w:r>
      <w:r w:rsidR="009D4213" w:rsidRPr="00A901BE">
        <w:t>a</w:t>
      </w:r>
      <w:r w:rsidRPr="00A901BE">
        <w:t>r</w:t>
      </w:r>
      <w:bookmarkEnd w:id="15"/>
      <w:bookmarkEnd w:id="16"/>
      <w:bookmarkEnd w:id="17"/>
    </w:p>
    <w:p w:rsidR="00DB6D58" w:rsidRPr="00A901BE" w:rsidRDefault="00DB6D58">
      <w:r w:rsidRPr="00A901BE">
        <w:t>Arkivmedarbeid</w:t>
      </w:r>
      <w:r w:rsidR="009D4213" w:rsidRPr="00A901BE">
        <w:t>ar</w:t>
      </w:r>
      <w:r w:rsidR="00ED1FB6" w:rsidRPr="00A901BE">
        <w:t>ar</w:t>
      </w:r>
      <w:r w:rsidR="009D4213" w:rsidRPr="00A901BE">
        <w:t xml:space="preserve"> er tilsette</w:t>
      </w:r>
      <w:r w:rsidRPr="00A901BE">
        <w:t xml:space="preserve"> i arkivstilling</w:t>
      </w:r>
      <w:r w:rsidR="009D4213" w:rsidRPr="00A901BE">
        <w:t>a</w:t>
      </w:r>
      <w:r w:rsidR="00DC6261" w:rsidRPr="00A901BE">
        <w:t>r (merkantilt) og dei har tilgang til alle</w:t>
      </w:r>
    </w:p>
    <w:p w:rsidR="00DB6D58" w:rsidRPr="00A901BE" w:rsidRDefault="009D4213">
      <w:pPr>
        <w:pStyle w:val="Brdtekst-frsteinnrykk2"/>
        <w:ind w:left="741" w:firstLine="0"/>
        <w:rPr>
          <w:lang w:val="nn-NO"/>
        </w:rPr>
      </w:pPr>
      <w:r w:rsidRPr="00A901BE">
        <w:rPr>
          <w:lang w:val="nn-NO"/>
        </w:rPr>
        <w:t>typar</w:t>
      </w:r>
      <w:r w:rsidR="00DB6D58" w:rsidRPr="00A901BE">
        <w:rPr>
          <w:lang w:val="nn-NO"/>
        </w:rPr>
        <w:t xml:space="preserve"> registrering</w:t>
      </w:r>
      <w:r w:rsidR="00DC6261" w:rsidRPr="00A901BE">
        <w:rPr>
          <w:lang w:val="nn-NO"/>
        </w:rPr>
        <w:t>ar og rettingar</w:t>
      </w:r>
      <w:r w:rsidR="00DB6D58" w:rsidRPr="00A901BE">
        <w:rPr>
          <w:lang w:val="nn-NO"/>
        </w:rPr>
        <w:t xml:space="preserve"> (arkivsaker og dokument) </w:t>
      </w:r>
      <w:r w:rsidRPr="00A901BE">
        <w:rPr>
          <w:lang w:val="nn-NO"/>
        </w:rPr>
        <w:t>innanfor de</w:t>
      </w:r>
      <w:r w:rsidR="00ED1FB6" w:rsidRPr="00A901BE">
        <w:rPr>
          <w:lang w:val="nn-NO"/>
        </w:rPr>
        <w:t>i</w:t>
      </w:r>
      <w:r w:rsidRPr="00A901BE">
        <w:rPr>
          <w:lang w:val="nn-NO"/>
        </w:rPr>
        <w:t xml:space="preserve"> arkivdelar arkivmedarbeida</w:t>
      </w:r>
      <w:r w:rsidR="00DB6D58" w:rsidRPr="00A901BE">
        <w:rPr>
          <w:lang w:val="nn-NO"/>
        </w:rPr>
        <w:t>r</w:t>
      </w:r>
      <w:r w:rsidR="00ED1FB6" w:rsidRPr="00A901BE">
        <w:rPr>
          <w:lang w:val="nn-NO"/>
        </w:rPr>
        <w:t>en</w:t>
      </w:r>
      <w:r w:rsidR="00DB6D58" w:rsidRPr="00A901BE">
        <w:rPr>
          <w:lang w:val="nn-NO"/>
        </w:rPr>
        <w:t xml:space="preserve"> har fått tilgang</w:t>
      </w:r>
      <w:r w:rsidR="00A901BE" w:rsidRPr="00A901BE">
        <w:rPr>
          <w:lang w:val="nn-NO"/>
        </w:rPr>
        <w:t xml:space="preserve"> </w:t>
      </w:r>
      <w:r w:rsidR="00DB6D58" w:rsidRPr="00A901BE">
        <w:rPr>
          <w:lang w:val="nn-NO"/>
        </w:rPr>
        <w:t>til</w:t>
      </w:r>
      <w:r w:rsidR="00A901BE" w:rsidRPr="00A901BE">
        <w:rPr>
          <w:lang w:val="nn-NO"/>
        </w:rPr>
        <w:t xml:space="preserve"> innanfor tildelte tilgangskodar.</w:t>
      </w:r>
    </w:p>
    <w:p w:rsidR="00DB6D58" w:rsidRPr="00A901BE" w:rsidRDefault="00E129A3">
      <w:pPr>
        <w:pStyle w:val="Overskrift3"/>
      </w:pPr>
      <w:bookmarkStart w:id="18" w:name="_Toc176677233"/>
      <w:bookmarkStart w:id="19" w:name="_Toc187423681"/>
      <w:bookmarkStart w:id="20" w:name="_Toc402123368"/>
      <w:r w:rsidRPr="00A901BE">
        <w:t>Arkivet sine</w:t>
      </w:r>
      <w:r w:rsidR="00DB6D58" w:rsidRPr="00A901BE">
        <w:t xml:space="preserve"> funksjoner</w:t>
      </w:r>
      <w:bookmarkEnd w:id="18"/>
      <w:bookmarkEnd w:id="19"/>
      <w:bookmarkEnd w:id="20"/>
    </w:p>
    <w:p w:rsidR="00DB6D58" w:rsidRPr="009D4213" w:rsidRDefault="00DB6D58">
      <w:pPr>
        <w:rPr>
          <w:b/>
        </w:rPr>
      </w:pPr>
      <w:r w:rsidRPr="009D4213">
        <w:t xml:space="preserve">Det </w:t>
      </w:r>
      <w:r w:rsidR="009D4213" w:rsidRPr="009D4213">
        <w:t>viktigaste</w:t>
      </w:r>
      <w:r w:rsidRPr="009D4213">
        <w:t xml:space="preserve"> målet for arkivet er å v</w:t>
      </w:r>
      <w:r w:rsidR="00E129A3">
        <w:t>era</w:t>
      </w:r>
      <w:r w:rsidRPr="009D4213">
        <w:t xml:space="preserve"> e</w:t>
      </w:r>
      <w:r w:rsidR="00F56AC1">
        <w:t>in</w:t>
      </w:r>
      <w:r w:rsidRPr="009D4213">
        <w:t xml:space="preserve"> god </w:t>
      </w:r>
      <w:r w:rsidR="009D4213" w:rsidRPr="009D4213">
        <w:t>reiskap</w:t>
      </w:r>
      <w:r w:rsidRPr="009D4213">
        <w:t xml:space="preserve"> for </w:t>
      </w:r>
      <w:r w:rsidR="009D4213" w:rsidRPr="009D4213">
        <w:t>saksbehandlarane</w:t>
      </w:r>
      <w:r w:rsidRPr="009D4213">
        <w:t xml:space="preserve"> i de</w:t>
      </w:r>
      <w:r w:rsidR="009D4213">
        <w:t>t</w:t>
      </w:r>
      <w:r w:rsidRPr="009D4213">
        <w:t xml:space="preserve"> dagl</w:t>
      </w:r>
      <w:r w:rsidR="00F56AC1">
        <w:t>e</w:t>
      </w:r>
      <w:r w:rsidRPr="009D4213">
        <w:t>ge arbeid</w:t>
      </w:r>
      <w:r w:rsidR="00E129A3">
        <w:t>et</w:t>
      </w:r>
      <w:r w:rsidRPr="009D4213">
        <w:t xml:space="preserve">. Rask tilgang til dokument og informasjon i </w:t>
      </w:r>
      <w:r w:rsidR="009D4213" w:rsidRPr="009D4213">
        <w:t>saksbehandlinga</w:t>
      </w:r>
      <w:r w:rsidRPr="009D4213">
        <w:t xml:space="preserve"> sparer tid og </w:t>
      </w:r>
      <w:r w:rsidR="009D4213" w:rsidRPr="009D4213">
        <w:t>pengar</w:t>
      </w:r>
      <w:r w:rsidRPr="009D4213">
        <w:t>. For å få e</w:t>
      </w:r>
      <w:r w:rsidR="00DC6261">
        <w:t>i</w:t>
      </w:r>
      <w:r w:rsidRPr="009D4213">
        <w:t xml:space="preserve">n effektiv tilgang må </w:t>
      </w:r>
      <w:r w:rsidRPr="009D4213">
        <w:rPr>
          <w:b/>
        </w:rPr>
        <w:t>alle</w:t>
      </w:r>
      <w:r w:rsidRPr="009D4213">
        <w:t xml:space="preserve"> </w:t>
      </w:r>
      <w:r w:rsidR="009D4213">
        <w:rPr>
          <w:b/>
        </w:rPr>
        <w:t>saksdokument</w:t>
      </w:r>
      <w:r w:rsidRPr="009D4213">
        <w:rPr>
          <w:b/>
        </w:rPr>
        <w:t xml:space="preserve"> v</w:t>
      </w:r>
      <w:r w:rsidR="00E129A3">
        <w:rPr>
          <w:b/>
        </w:rPr>
        <w:t>era</w:t>
      </w:r>
      <w:r w:rsidRPr="009D4213">
        <w:rPr>
          <w:b/>
        </w:rPr>
        <w:t xml:space="preserve"> registrert</w:t>
      </w:r>
      <w:r w:rsidR="00F56AC1">
        <w:rPr>
          <w:b/>
        </w:rPr>
        <w:t>e</w:t>
      </w:r>
      <w:r w:rsidRPr="009D4213">
        <w:rPr>
          <w:b/>
        </w:rPr>
        <w:t xml:space="preserve"> i arkivsystemet.</w:t>
      </w:r>
    </w:p>
    <w:p w:rsidR="00DB6D58" w:rsidRPr="009D4213" w:rsidRDefault="00DB6D58"/>
    <w:p w:rsidR="00DB6D58" w:rsidRPr="009D4213" w:rsidRDefault="00DB6D58">
      <w:r w:rsidRPr="009D4213">
        <w:rPr>
          <w:b/>
        </w:rPr>
        <w:t xml:space="preserve">Som arkivar skal du bl.a.: </w:t>
      </w:r>
    </w:p>
    <w:p w:rsidR="00DB6D58" w:rsidRPr="009D4213" w:rsidRDefault="00DC6261">
      <w:pPr>
        <w:numPr>
          <w:ilvl w:val="0"/>
          <w:numId w:val="29"/>
        </w:numPr>
        <w:tabs>
          <w:tab w:val="clear" w:pos="360"/>
          <w:tab w:val="num" w:pos="927"/>
        </w:tabs>
        <w:ind w:left="927"/>
      </w:pPr>
      <w:r>
        <w:t>alltid</w:t>
      </w:r>
      <w:r w:rsidR="00DB6D58" w:rsidRPr="009D4213">
        <w:t xml:space="preserve"> ha overs</w:t>
      </w:r>
      <w:r w:rsidR="00F56AC1">
        <w:t>yn</w:t>
      </w:r>
      <w:r w:rsidR="00DB6D58" w:rsidRPr="009D4213">
        <w:t xml:space="preserve"> over </w:t>
      </w:r>
      <w:r w:rsidR="009D4213" w:rsidRPr="009D4213">
        <w:t>kvar</w:t>
      </w:r>
      <w:r w:rsidR="00DB6D58" w:rsidRPr="009D4213">
        <w:t xml:space="preserve"> enkelt registrert sak, </w:t>
      </w:r>
      <w:r w:rsidR="009D4213" w:rsidRPr="009D4213">
        <w:t>kven</w:t>
      </w:r>
      <w:r w:rsidR="00DB6D58" w:rsidRPr="009D4213">
        <w:t xml:space="preserve"> som er </w:t>
      </w:r>
      <w:r w:rsidR="009D4213" w:rsidRPr="009D4213">
        <w:t>saksbehandlar</w:t>
      </w:r>
      <w:r w:rsidR="00DB6D58" w:rsidRPr="009D4213">
        <w:t xml:space="preserve"> og om </w:t>
      </w:r>
      <w:r w:rsidR="003F7F25">
        <w:t>saka</w:t>
      </w:r>
      <w:r w:rsidR="00DB6D58" w:rsidRPr="009D4213">
        <w:t xml:space="preserve"> er til behandling eller </w:t>
      </w:r>
      <w:r w:rsidR="00F56AC1">
        <w:t xml:space="preserve">er </w:t>
      </w:r>
      <w:r w:rsidR="00DB6D58" w:rsidRPr="009D4213">
        <w:t>arkivert</w:t>
      </w:r>
    </w:p>
    <w:p w:rsidR="00DB6D58" w:rsidRPr="009D4213" w:rsidRDefault="009D4213">
      <w:pPr>
        <w:numPr>
          <w:ilvl w:val="0"/>
          <w:numId w:val="29"/>
        </w:numPr>
        <w:tabs>
          <w:tab w:val="clear" w:pos="360"/>
          <w:tab w:val="num" w:pos="927"/>
        </w:tabs>
        <w:ind w:left="927"/>
      </w:pPr>
      <w:r w:rsidRPr="009D4213">
        <w:t>følgje</w:t>
      </w:r>
      <w:r w:rsidR="00DB6D58" w:rsidRPr="009D4213">
        <w:t xml:space="preserve"> opp </w:t>
      </w:r>
      <w:r w:rsidRPr="009D4213">
        <w:t>saksbehandlinga</w:t>
      </w:r>
      <w:r w:rsidR="00DB6D58" w:rsidRPr="009D4213">
        <w:t xml:space="preserve"> i </w:t>
      </w:r>
      <w:r w:rsidR="00D4490E">
        <w:t>samband</w:t>
      </w:r>
      <w:r w:rsidR="00DB6D58" w:rsidRPr="009D4213">
        <w:t xml:space="preserve"> med journalføring slik at </w:t>
      </w:r>
      <w:r w:rsidR="00E129A3">
        <w:t>Austevoll</w:t>
      </w:r>
      <w:r>
        <w:t xml:space="preserve"> k</w:t>
      </w:r>
      <w:r w:rsidR="00670C3B" w:rsidRPr="009D4213">
        <w:t>ommune</w:t>
      </w:r>
      <w:r w:rsidR="00E129A3">
        <w:t xml:space="preserve"> si </w:t>
      </w:r>
      <w:r w:rsidR="00DB6D58" w:rsidRPr="009D4213">
        <w:t xml:space="preserve">postliste blir komplett på </w:t>
      </w:r>
      <w:r w:rsidR="00D4490E">
        <w:t>I</w:t>
      </w:r>
      <w:r w:rsidR="00DB6D58" w:rsidRPr="009D4213">
        <w:t xml:space="preserve">nternett </w:t>
      </w:r>
    </w:p>
    <w:p w:rsidR="00DB6D58" w:rsidRPr="009D4213" w:rsidRDefault="009D4213">
      <w:pPr>
        <w:numPr>
          <w:ilvl w:val="0"/>
          <w:numId w:val="29"/>
        </w:numPr>
        <w:tabs>
          <w:tab w:val="clear" w:pos="360"/>
          <w:tab w:val="num" w:pos="927"/>
        </w:tabs>
        <w:ind w:left="927"/>
      </w:pPr>
      <w:r w:rsidRPr="009D4213">
        <w:t>følgje</w:t>
      </w:r>
      <w:r w:rsidR="00DB6D58" w:rsidRPr="009D4213">
        <w:t xml:space="preserve"> opp </w:t>
      </w:r>
      <w:r w:rsidRPr="009D4213">
        <w:t>saksbehandlinga</w:t>
      </w:r>
      <w:r w:rsidR="00DB6D58" w:rsidRPr="009D4213">
        <w:t xml:space="preserve"> i </w:t>
      </w:r>
      <w:r w:rsidR="00D4490E">
        <w:t>samband</w:t>
      </w:r>
      <w:r w:rsidR="00DB6D58" w:rsidRPr="009D4213">
        <w:t xml:space="preserve"> med </w:t>
      </w:r>
      <w:r w:rsidRPr="009D4213">
        <w:t>fastsette</w:t>
      </w:r>
      <w:r w:rsidR="00DB6D58" w:rsidRPr="009D4213">
        <w:t xml:space="preserve"> </w:t>
      </w:r>
      <w:r w:rsidRPr="009D4213">
        <w:t>fristar</w:t>
      </w:r>
      <w:r w:rsidR="00DB6D58" w:rsidRPr="009D4213">
        <w:t xml:space="preserve"> for forfall</w:t>
      </w:r>
    </w:p>
    <w:p w:rsidR="00DB6D58" w:rsidRPr="009D4213" w:rsidRDefault="00E129A3">
      <w:pPr>
        <w:numPr>
          <w:ilvl w:val="0"/>
          <w:numId w:val="29"/>
        </w:numPr>
        <w:tabs>
          <w:tab w:val="clear" w:pos="360"/>
          <w:tab w:val="num" w:pos="927"/>
        </w:tabs>
        <w:ind w:left="927"/>
      </w:pPr>
      <w:r>
        <w:t xml:space="preserve">hjelpe til </w:t>
      </w:r>
      <w:r w:rsidR="00DB6D58" w:rsidRPr="009D4213">
        <w:t xml:space="preserve">med å finne </w:t>
      </w:r>
      <w:r w:rsidR="00804D91">
        <w:t>fra</w:t>
      </w:r>
      <w:r w:rsidR="00804D91" w:rsidRPr="009D4213">
        <w:t>m</w:t>
      </w:r>
      <w:r w:rsidR="00804D91">
        <w:t xml:space="preserve"> dokument</w:t>
      </w:r>
      <w:r w:rsidR="00DB6D58" w:rsidRPr="009D4213">
        <w:t xml:space="preserve"> som ønsk</w:t>
      </w:r>
      <w:r w:rsidR="00D4490E">
        <w:t>t</w:t>
      </w:r>
      <w:r w:rsidR="00DB6D58" w:rsidRPr="009D4213">
        <w:t xml:space="preserve"> utlånt </w:t>
      </w:r>
      <w:r w:rsidR="009D4213" w:rsidRPr="009D4213">
        <w:t>frå</w:t>
      </w:r>
      <w:r w:rsidR="00DB6D58" w:rsidRPr="009D4213">
        <w:t xml:space="preserve"> arkivet </w:t>
      </w:r>
    </w:p>
    <w:p w:rsidR="00DB6D58" w:rsidRPr="009D4213" w:rsidRDefault="00DB6D58">
      <w:pPr>
        <w:numPr>
          <w:ilvl w:val="0"/>
          <w:numId w:val="29"/>
        </w:numPr>
        <w:tabs>
          <w:tab w:val="clear" w:pos="360"/>
          <w:tab w:val="num" w:pos="927"/>
        </w:tabs>
        <w:ind w:left="927"/>
      </w:pPr>
      <w:r w:rsidRPr="009D4213">
        <w:t>sørg</w:t>
      </w:r>
      <w:r w:rsidR="00D4490E">
        <w:t>j</w:t>
      </w:r>
      <w:r w:rsidRPr="009D4213">
        <w:t xml:space="preserve">e for informasjon og opplæring </w:t>
      </w:r>
      <w:r w:rsidR="00D4490E">
        <w:t>i</w:t>
      </w:r>
      <w:r w:rsidRPr="009D4213">
        <w:t xml:space="preserve"> bruk av arkivet </w:t>
      </w:r>
    </w:p>
    <w:p w:rsidR="00DB6D58" w:rsidRPr="009D4213" w:rsidRDefault="00DB6D58">
      <w:pPr>
        <w:numPr>
          <w:ilvl w:val="0"/>
          <w:numId w:val="29"/>
        </w:numPr>
        <w:tabs>
          <w:tab w:val="clear" w:pos="360"/>
          <w:tab w:val="num" w:pos="927"/>
        </w:tabs>
        <w:ind w:left="927"/>
      </w:pPr>
      <w:r w:rsidRPr="009D4213">
        <w:t>kjenne til og arbeide etter de</w:t>
      </w:r>
      <w:r w:rsidR="00E129A3">
        <w:t>i</w:t>
      </w:r>
      <w:r w:rsidRPr="009D4213">
        <w:t xml:space="preserve"> lov</w:t>
      </w:r>
      <w:r w:rsidR="00E129A3">
        <w:t>a</w:t>
      </w:r>
      <w:r w:rsidRPr="009D4213">
        <w:t>r og regl</w:t>
      </w:r>
      <w:r w:rsidR="00D4490E">
        <w:t>a</w:t>
      </w:r>
      <w:r w:rsidRPr="009D4213">
        <w:t xml:space="preserve">r som gjeld for arkivarbeidet </w:t>
      </w:r>
    </w:p>
    <w:p w:rsidR="00DB6D58" w:rsidRPr="009D4213" w:rsidRDefault="00DB6D58"/>
    <w:p w:rsidR="00DB6D58" w:rsidRPr="009D4213" w:rsidRDefault="00DB6D58">
      <w:r w:rsidRPr="009D4213">
        <w:t>Arkivet er også ansvarl</w:t>
      </w:r>
      <w:r w:rsidR="00EF4038">
        <w:t>e</w:t>
      </w:r>
      <w:r w:rsidRPr="009D4213">
        <w:t>g for å sikre bevaring av arkivmateriale som har betyde</w:t>
      </w:r>
      <w:r w:rsidR="00EF4038">
        <w:t>le</w:t>
      </w:r>
      <w:r w:rsidR="00E129A3">
        <w:t>g kulturelt eller forskings</w:t>
      </w:r>
      <w:r w:rsidRPr="009D4213">
        <w:t xml:space="preserve">messig verdi, eller som </w:t>
      </w:r>
      <w:r w:rsidR="009D4213" w:rsidRPr="009D4213">
        <w:t>inneheld</w:t>
      </w:r>
      <w:r w:rsidRPr="009D4213">
        <w:t xml:space="preserve"> rettsl</w:t>
      </w:r>
      <w:r w:rsidR="00EF4038">
        <w:t>e</w:t>
      </w:r>
      <w:r w:rsidRPr="009D4213">
        <w:t xml:space="preserve">g eller viktig forvaltningsmessig dokumentasjon, slik at dette materialet blir </w:t>
      </w:r>
      <w:r w:rsidR="00EF4038">
        <w:t>teke vare på</w:t>
      </w:r>
      <w:r w:rsidRPr="009D4213">
        <w:t xml:space="preserve"> og gjort tilgjengel</w:t>
      </w:r>
      <w:r w:rsidR="00EF4038">
        <w:t>e</w:t>
      </w:r>
      <w:r w:rsidRPr="009D4213">
        <w:t xml:space="preserve">g for </w:t>
      </w:r>
      <w:r w:rsidR="009D4213" w:rsidRPr="009D4213">
        <w:t>ettertida</w:t>
      </w:r>
      <w:r w:rsidRPr="009D4213">
        <w:t xml:space="preserve">, </w:t>
      </w:r>
      <w:hyperlink r:id="rId12" w:anchor="1" w:history="1">
        <w:r w:rsidRPr="009D4213">
          <w:rPr>
            <w:rStyle w:val="Hyperkobling"/>
          </w:rPr>
          <w:t>jf. arkivlovens formålsparagraf: § 1</w:t>
        </w:r>
      </w:hyperlink>
      <w:r w:rsidRPr="009D4213">
        <w:t>.</w:t>
      </w:r>
    </w:p>
    <w:p w:rsidR="00DB6D58" w:rsidRPr="009D4213" w:rsidRDefault="00DB6D58">
      <w:pPr>
        <w:pStyle w:val="Brdtekst-frsteinnrykk2"/>
        <w:ind w:left="741" w:firstLine="0"/>
        <w:rPr>
          <w:lang w:val="nn-NO"/>
        </w:rPr>
      </w:pPr>
      <w:r w:rsidRPr="009D4213">
        <w:rPr>
          <w:lang w:val="nn-NO"/>
        </w:rPr>
        <w:t xml:space="preserve"> </w:t>
      </w:r>
    </w:p>
    <w:p w:rsidR="00DB6D58" w:rsidRPr="009D4213" w:rsidRDefault="009D4213">
      <w:pPr>
        <w:pStyle w:val="Overskrift2"/>
        <w:tabs>
          <w:tab w:val="clear" w:pos="804"/>
        </w:tabs>
      </w:pPr>
      <w:bookmarkStart w:id="21" w:name="_Toc176677234"/>
      <w:bookmarkStart w:id="22" w:name="_Toc187423682"/>
      <w:bookmarkStart w:id="23" w:name="_Toc402123369"/>
      <w:r>
        <w:t>Leia</w:t>
      </w:r>
      <w:r w:rsidR="00DB6D58" w:rsidRPr="009D4213">
        <w:t>r</w:t>
      </w:r>
      <w:bookmarkEnd w:id="14"/>
      <w:bookmarkEnd w:id="21"/>
      <w:bookmarkEnd w:id="22"/>
      <w:r w:rsidR="00341D63">
        <w:t>en</w:t>
      </w:r>
      <w:bookmarkEnd w:id="23"/>
    </w:p>
    <w:p w:rsidR="00DB6D58" w:rsidRPr="009D4213" w:rsidRDefault="00DB6D58">
      <w:pPr>
        <w:pStyle w:val="Normalinnrykk"/>
      </w:pPr>
      <w:r w:rsidRPr="009D4213">
        <w:t>L</w:t>
      </w:r>
      <w:r w:rsidR="009D4213">
        <w:t xml:space="preserve">eiarfunksjonar </w:t>
      </w:r>
      <w:r w:rsidR="00EF4038">
        <w:t xml:space="preserve">vert utøvde </w:t>
      </w:r>
      <w:r w:rsidR="009D4213">
        <w:t>av tilsette</w:t>
      </w:r>
      <w:r w:rsidR="00341D63">
        <w:t xml:space="preserve"> som har </w:t>
      </w:r>
      <w:r w:rsidR="009D4213">
        <w:t>leiarstilling, er tildelt nestleiar</w:t>
      </w:r>
      <w:r w:rsidRPr="009D4213">
        <w:t xml:space="preserve">funksjon eller </w:t>
      </w:r>
      <w:r w:rsidR="00E129A3">
        <w:t>som</w:t>
      </w:r>
      <w:r w:rsidRPr="009D4213">
        <w:t xml:space="preserve"> er gitt spesifisert fullmakt til å ivareta e</w:t>
      </w:r>
      <w:r w:rsidR="00341D63">
        <w:t>i</w:t>
      </w:r>
      <w:r w:rsidRPr="009D4213">
        <w:t>n eller fle</w:t>
      </w:r>
      <w:r w:rsidR="009D4213">
        <w:t>ire leiarfunksjona</w:t>
      </w:r>
      <w:r w:rsidRPr="009D4213">
        <w:t xml:space="preserve">r. </w:t>
      </w:r>
    </w:p>
    <w:p w:rsidR="00DB6D58" w:rsidRPr="009D4213" w:rsidRDefault="00DB6D58">
      <w:pPr>
        <w:pStyle w:val="Normalinnrykk"/>
        <w:rPr>
          <w:b/>
        </w:rPr>
      </w:pPr>
    </w:p>
    <w:p w:rsidR="00AD21AF" w:rsidRDefault="009D4213" w:rsidP="00AD21AF">
      <w:pPr>
        <w:pStyle w:val="Normalinnrykk"/>
      </w:pPr>
      <w:r>
        <w:rPr>
          <w:b/>
        </w:rPr>
        <w:t>Leiar</w:t>
      </w:r>
      <w:r w:rsidR="00AB37F2">
        <w:rPr>
          <w:b/>
        </w:rPr>
        <w:t>en</w:t>
      </w:r>
      <w:r w:rsidR="00DB6D58" w:rsidRPr="009D4213">
        <w:t xml:space="preserve"> vil generelt ha oppdateringsrett</w:t>
      </w:r>
      <w:r w:rsidR="00AB37F2">
        <w:t>ar</w:t>
      </w:r>
      <w:r w:rsidR="00DB6D58" w:rsidRPr="009D4213">
        <w:t xml:space="preserve"> for alle saker og dokument </w:t>
      </w:r>
      <w:r w:rsidR="000E713B" w:rsidRPr="009D4213">
        <w:t>innan</w:t>
      </w:r>
      <w:r w:rsidR="00DB6D58" w:rsidRPr="009D4213">
        <w:t xml:space="preserve"> e</w:t>
      </w:r>
      <w:r w:rsidR="000E713B">
        <w:t>ig</w:t>
      </w:r>
      <w:r w:rsidR="002D2924">
        <w:t>a</w:t>
      </w:r>
      <w:r w:rsidR="000E713B">
        <w:t xml:space="preserve"> administrative eining. De</w:t>
      </w:r>
      <w:r w:rsidR="00AB37F2">
        <w:t>i</w:t>
      </w:r>
      <w:r w:rsidR="000E713B">
        <w:t xml:space="preserve"> fel</w:t>
      </w:r>
      <w:r w:rsidR="00AB37F2">
        <w:t xml:space="preserve">ta </w:t>
      </w:r>
      <w:r w:rsidR="00DB6D58" w:rsidRPr="009D4213">
        <w:t xml:space="preserve">som kan </w:t>
      </w:r>
      <w:r w:rsidR="000E713B" w:rsidRPr="009D4213">
        <w:t>oppdaterast</w:t>
      </w:r>
      <w:r w:rsidR="00DB6D58" w:rsidRPr="009D4213">
        <w:t>, k</w:t>
      </w:r>
      <w:r w:rsidR="00AB37F2">
        <w:t>jem</w:t>
      </w:r>
      <w:r w:rsidR="00DB6D58" w:rsidRPr="009D4213">
        <w:t xml:space="preserve"> automatisk </w:t>
      </w:r>
      <w:r w:rsidR="000E713B">
        <w:t>fra</w:t>
      </w:r>
      <w:r w:rsidR="000E713B" w:rsidRPr="009D4213">
        <w:t>m</w:t>
      </w:r>
      <w:r w:rsidR="00DB6D58" w:rsidRPr="009D4213">
        <w:t xml:space="preserve"> i de</w:t>
      </w:r>
      <w:r w:rsidR="00AB37F2">
        <w:t>i</w:t>
      </w:r>
      <w:r w:rsidR="00DB6D58" w:rsidRPr="009D4213">
        <w:t xml:space="preserve"> </w:t>
      </w:r>
      <w:r w:rsidR="00AB37F2">
        <w:t>einskilde</w:t>
      </w:r>
      <w:r w:rsidR="00DB6D58" w:rsidRPr="009D4213">
        <w:t xml:space="preserve"> </w:t>
      </w:r>
      <w:r w:rsidR="000E713B" w:rsidRPr="009D4213">
        <w:t>dialogar</w:t>
      </w:r>
      <w:r w:rsidR="00E129A3">
        <w:t xml:space="preserve"> i systemet. Rolla </w:t>
      </w:r>
      <w:r w:rsidR="000E713B" w:rsidRPr="009D4213">
        <w:t>inneber</w:t>
      </w:r>
      <w:r w:rsidR="00DB6D58" w:rsidRPr="009D4213">
        <w:t xml:space="preserve"> også å kunne fordel</w:t>
      </w:r>
      <w:r w:rsidR="00E129A3">
        <w:t>a</w:t>
      </w:r>
      <w:r w:rsidR="00DB6D58" w:rsidRPr="009D4213">
        <w:t xml:space="preserve"> dokument og skrive dokument på vegne av andre.</w:t>
      </w:r>
    </w:p>
    <w:p w:rsidR="00DB6D58" w:rsidRPr="009D4213" w:rsidRDefault="00DB6D58" w:rsidP="00AD21AF">
      <w:pPr>
        <w:pStyle w:val="Normalinnrykk"/>
      </w:pPr>
      <w:r w:rsidRPr="009D4213">
        <w:lastRenderedPageBreak/>
        <w:t xml:space="preserve">Det er viktig at alle </w:t>
      </w:r>
      <w:r w:rsidR="009D4213">
        <w:t>leiar</w:t>
      </w:r>
      <w:r w:rsidR="00086F1D">
        <w:t xml:space="preserve">ar </w:t>
      </w:r>
      <w:r w:rsidRPr="009D4213">
        <w:t>har e</w:t>
      </w:r>
      <w:r w:rsidR="002D2924">
        <w:t>i</w:t>
      </w:r>
      <w:r w:rsidRPr="009D4213">
        <w:t>n</w:t>
      </w:r>
      <w:r w:rsidR="00E129A3">
        <w:t xml:space="preserve"> sta</w:t>
      </w:r>
      <w:r w:rsidR="000E713B">
        <w:t>dfortred</w:t>
      </w:r>
      <w:r w:rsidR="00086F1D">
        <w:t>a</w:t>
      </w:r>
      <w:r w:rsidR="002E5D44">
        <w:t>r ved e</w:t>
      </w:r>
      <w:r w:rsidR="000E713B">
        <w:t>v</w:t>
      </w:r>
      <w:r w:rsidR="00E129A3">
        <w:t xml:space="preserve"> </w:t>
      </w:r>
      <w:r w:rsidR="000E713B">
        <w:t>sjukdom</w:t>
      </w:r>
      <w:r w:rsidRPr="009D4213">
        <w:t>, feri</w:t>
      </w:r>
      <w:r w:rsidR="00086F1D">
        <w:t>ar</w:t>
      </w:r>
      <w:r w:rsidRPr="009D4213">
        <w:t xml:space="preserve"> og </w:t>
      </w:r>
      <w:r w:rsidR="009D4213" w:rsidRPr="009D4213">
        <w:t>permisjonar</w:t>
      </w:r>
      <w:r w:rsidRPr="009D4213">
        <w:t xml:space="preserve"> slik at de</w:t>
      </w:r>
      <w:r w:rsidR="00086F1D">
        <w:t>i</w:t>
      </w:r>
      <w:r w:rsidRPr="009D4213">
        <w:t xml:space="preserve"> funksjon</w:t>
      </w:r>
      <w:r w:rsidR="00086F1D">
        <w:t>a</w:t>
      </w:r>
      <w:r w:rsidRPr="009D4213">
        <w:t>r og prosess</w:t>
      </w:r>
      <w:r w:rsidR="00086F1D">
        <w:t>a</w:t>
      </w:r>
      <w:r w:rsidRPr="009D4213">
        <w:t xml:space="preserve">r som </w:t>
      </w:r>
      <w:r w:rsidR="009D4213">
        <w:t>leiar</w:t>
      </w:r>
      <w:r w:rsidR="00086F1D">
        <w:t>en</w:t>
      </w:r>
      <w:r w:rsidRPr="009D4213">
        <w:t xml:space="preserve"> har ansvar for</w:t>
      </w:r>
      <w:r w:rsidR="00086F1D">
        <w:t>,</w:t>
      </w:r>
      <w:r w:rsidRPr="009D4213">
        <w:t xml:space="preserve"> </w:t>
      </w:r>
      <w:r w:rsidR="00596858">
        <w:t>ikkje</w:t>
      </w:r>
      <w:r w:rsidRPr="009D4213">
        <w:t xml:space="preserve"> stopper opp</w:t>
      </w:r>
      <w:r w:rsidR="00086F1D">
        <w:t>.</w:t>
      </w:r>
      <w:r w:rsidRPr="009D4213">
        <w:t xml:space="preserve">  Pga e</w:t>
      </w:r>
      <w:r w:rsidR="00E129A3">
        <w:t>i</w:t>
      </w:r>
      <w:r w:rsidRPr="009D4213">
        <w:t xml:space="preserve"> st</w:t>
      </w:r>
      <w:r w:rsidR="00E129A3">
        <w:t>adfortreda</w:t>
      </w:r>
      <w:r w:rsidRPr="009D4213">
        <w:t xml:space="preserve">rrolle står mange av </w:t>
      </w:r>
      <w:r w:rsidR="000E713B" w:rsidRPr="009D4213">
        <w:t>punkta</w:t>
      </w:r>
      <w:r w:rsidRPr="009D4213">
        <w:t xml:space="preserve"> i denne rutineh</w:t>
      </w:r>
      <w:r w:rsidR="000E713B">
        <w:t>a</w:t>
      </w:r>
      <w:r w:rsidRPr="009D4213">
        <w:t>ndbok</w:t>
      </w:r>
      <w:r w:rsidR="00086F1D">
        <w:t>a</w:t>
      </w:r>
      <w:r w:rsidRPr="009D4213">
        <w:t xml:space="preserve"> slik: Ansvar: </w:t>
      </w:r>
      <w:r w:rsidR="009D4213">
        <w:t>Leiar</w:t>
      </w:r>
      <w:r w:rsidRPr="009D4213">
        <w:t>.</w:t>
      </w:r>
    </w:p>
    <w:p w:rsidR="00DB6D58" w:rsidRPr="009D4213" w:rsidRDefault="00596858">
      <w:pPr>
        <w:pStyle w:val="Overskrift2"/>
        <w:tabs>
          <w:tab w:val="clear" w:pos="804"/>
        </w:tabs>
      </w:pPr>
      <w:bookmarkStart w:id="24" w:name="_Toc103595634"/>
      <w:bookmarkStart w:id="25" w:name="_Toc176677235"/>
      <w:bookmarkStart w:id="26" w:name="_Toc187423683"/>
      <w:bookmarkStart w:id="27" w:name="_Toc402123370"/>
      <w:r>
        <w:t>Saks</w:t>
      </w:r>
      <w:r w:rsidR="00E129A3">
        <w:t>handsamar</w:t>
      </w:r>
      <w:r w:rsidR="00DB6D58" w:rsidRPr="009D4213">
        <w:t>/saksansvarl</w:t>
      </w:r>
      <w:r w:rsidR="00942849">
        <w:t>e</w:t>
      </w:r>
      <w:r w:rsidR="00DB6D58" w:rsidRPr="009D4213">
        <w:t>g</w:t>
      </w:r>
      <w:bookmarkEnd w:id="24"/>
      <w:bookmarkEnd w:id="25"/>
      <w:bookmarkEnd w:id="26"/>
      <w:bookmarkEnd w:id="27"/>
    </w:p>
    <w:p w:rsidR="00DB6D58" w:rsidRPr="009D4213" w:rsidRDefault="00596858">
      <w:pPr>
        <w:pStyle w:val="Normalinnrykk"/>
      </w:pPr>
      <w:r w:rsidRPr="009D4213">
        <w:rPr>
          <w:b/>
        </w:rPr>
        <w:t>Saks</w:t>
      </w:r>
      <w:r w:rsidR="0073629F">
        <w:rPr>
          <w:b/>
        </w:rPr>
        <w:t>handsamar</w:t>
      </w:r>
      <w:r w:rsidR="00DB6D58" w:rsidRPr="009D4213">
        <w:rPr>
          <w:b/>
        </w:rPr>
        <w:t xml:space="preserve"> </w:t>
      </w:r>
      <w:r w:rsidR="00DB6D58" w:rsidRPr="009D4213">
        <w:t>vil normalt b</w:t>
      </w:r>
      <w:r w:rsidR="00942849">
        <w:t>erre</w:t>
      </w:r>
      <w:r w:rsidR="00E129A3">
        <w:t xml:space="preserve"> kunne oppdatera</w:t>
      </w:r>
      <w:r w:rsidR="00DB6D58" w:rsidRPr="009D4213">
        <w:t xml:space="preserve"> e</w:t>
      </w:r>
      <w:r w:rsidR="00942849">
        <w:t>i</w:t>
      </w:r>
      <w:r w:rsidR="00DB6D58" w:rsidRPr="009D4213">
        <w:t xml:space="preserve">gne dokument. </w:t>
      </w:r>
      <w:r w:rsidR="006B4CE6">
        <w:t xml:space="preserve">Den </w:t>
      </w:r>
      <w:r w:rsidR="006B4CE6">
        <w:rPr>
          <w:b/>
        </w:rPr>
        <w:t>saksansvarlege</w:t>
      </w:r>
      <w:r w:rsidR="00DB6D58" w:rsidRPr="009D4213">
        <w:rPr>
          <w:b/>
        </w:rPr>
        <w:t xml:space="preserve"> </w:t>
      </w:r>
      <w:r w:rsidR="00DB6D58" w:rsidRPr="009D4213">
        <w:t xml:space="preserve">har </w:t>
      </w:r>
      <w:r w:rsidR="006B4CE6">
        <w:t>likevel</w:t>
      </w:r>
      <w:r w:rsidR="00DB6D58" w:rsidRPr="009D4213">
        <w:t xml:space="preserve"> </w:t>
      </w:r>
      <w:r w:rsidR="000E713B" w:rsidRPr="009D4213">
        <w:t>utvida</w:t>
      </w:r>
      <w:r w:rsidR="00DB6D58" w:rsidRPr="009D4213">
        <w:t xml:space="preserve"> rett</w:t>
      </w:r>
      <w:r w:rsidR="00942849">
        <w:t>ar</w:t>
      </w:r>
      <w:r w:rsidR="00DB6D58" w:rsidRPr="009D4213">
        <w:t xml:space="preserve"> for alle dokument i </w:t>
      </w:r>
      <w:r w:rsidR="003F7F25">
        <w:t>saka</w:t>
      </w:r>
      <w:r w:rsidR="00DB6D58" w:rsidRPr="009D4213">
        <w:t xml:space="preserve">. For </w:t>
      </w:r>
      <w:r w:rsidR="00942849">
        <w:t>s</w:t>
      </w:r>
      <w:r>
        <w:t>aks</w:t>
      </w:r>
      <w:r w:rsidR="00E129A3">
        <w:t>handsamaren</w:t>
      </w:r>
      <w:r w:rsidR="00DB6D58" w:rsidRPr="009D4213">
        <w:t xml:space="preserve"> k</w:t>
      </w:r>
      <w:r w:rsidR="00942849">
        <w:t>jem</w:t>
      </w:r>
      <w:r w:rsidR="00DB6D58" w:rsidRPr="009D4213">
        <w:t xml:space="preserve"> det klart </w:t>
      </w:r>
      <w:r w:rsidR="000E713B">
        <w:t>fra</w:t>
      </w:r>
      <w:r w:rsidR="000E713B" w:rsidRPr="009D4213">
        <w:t>m</w:t>
      </w:r>
      <w:r w:rsidR="00DB6D58" w:rsidRPr="009D4213">
        <w:t xml:space="preserve"> </w:t>
      </w:r>
      <w:r w:rsidR="000E713B">
        <w:t>i det enkelte skjermbilde kva felt</w:t>
      </w:r>
      <w:r w:rsidR="00DB6D58" w:rsidRPr="009D4213">
        <w:t xml:space="preserve"> som kan </w:t>
      </w:r>
      <w:r w:rsidR="000E713B" w:rsidRPr="009D4213">
        <w:t>oppdaterast</w:t>
      </w:r>
      <w:r w:rsidR="00DB6D58" w:rsidRPr="009D4213">
        <w:t>.</w:t>
      </w:r>
    </w:p>
    <w:p w:rsidR="00DB6D58" w:rsidRPr="009D4213" w:rsidRDefault="00DB6D58">
      <w:pPr>
        <w:pStyle w:val="Normalinnrykk"/>
      </w:pPr>
    </w:p>
    <w:p w:rsidR="00DB6D58" w:rsidRPr="009D4213" w:rsidRDefault="00DB6D58">
      <w:pPr>
        <w:pStyle w:val="Normalinnrykk"/>
      </w:pPr>
      <w:r w:rsidRPr="009D4213">
        <w:t>Det kan v</w:t>
      </w:r>
      <w:r w:rsidR="00E129A3">
        <w:t>era</w:t>
      </w:r>
      <w:r w:rsidRPr="009D4213">
        <w:t xml:space="preserve"> fle</w:t>
      </w:r>
      <w:r w:rsidR="000E713B">
        <w:t>i</w:t>
      </w:r>
      <w:r w:rsidRPr="009D4213">
        <w:t xml:space="preserve">re </w:t>
      </w:r>
      <w:r w:rsidR="007905AE">
        <w:t>s</w:t>
      </w:r>
      <w:r w:rsidR="00596858">
        <w:t>aks</w:t>
      </w:r>
      <w:r w:rsidR="00E129A3">
        <w:t>handsamarar</w:t>
      </w:r>
      <w:r w:rsidRPr="009D4213">
        <w:t xml:space="preserve"> i </w:t>
      </w:r>
      <w:r w:rsidR="000E713B" w:rsidRPr="009D4213">
        <w:t>same</w:t>
      </w:r>
      <w:r w:rsidRPr="009D4213">
        <w:t xml:space="preserve"> sak, men b</w:t>
      </w:r>
      <w:r w:rsidR="00CD2602">
        <w:t>erre</w:t>
      </w:r>
      <w:r w:rsidRPr="009D4213">
        <w:t xml:space="preserve"> e</w:t>
      </w:r>
      <w:r w:rsidR="000E713B">
        <w:t>i</w:t>
      </w:r>
      <w:r w:rsidRPr="009D4213">
        <w:t>n saksansvarl</w:t>
      </w:r>
      <w:r w:rsidR="007905AE">
        <w:t>e</w:t>
      </w:r>
      <w:r w:rsidRPr="009D4213">
        <w:t>g.</w:t>
      </w:r>
    </w:p>
    <w:p w:rsidR="00DB6D58" w:rsidRPr="009D4213" w:rsidRDefault="007905AE">
      <w:pPr>
        <w:pStyle w:val="Overskrift2"/>
      </w:pPr>
      <w:bookmarkStart w:id="28" w:name="_Toc176677236"/>
      <w:bookmarkStart w:id="29" w:name="_Toc187423684"/>
      <w:bookmarkStart w:id="30" w:name="_Toc402123371"/>
      <w:bookmarkEnd w:id="6"/>
      <w:r>
        <w:t>Om</w:t>
      </w:r>
      <w:r w:rsidR="00DB6D58" w:rsidRPr="009D4213">
        <w:t>grep</w:t>
      </w:r>
      <w:bookmarkEnd w:id="28"/>
      <w:bookmarkEnd w:id="29"/>
      <w:bookmarkEnd w:id="30"/>
    </w:p>
    <w:p w:rsidR="00DB6D58" w:rsidRPr="009D4213" w:rsidRDefault="00DB6D58">
      <w:r w:rsidRPr="009D4213">
        <w:t xml:space="preserve">Ofte brukte </w:t>
      </w:r>
      <w:r w:rsidR="007905AE">
        <w:t>om</w:t>
      </w:r>
      <w:r w:rsidRPr="009D4213">
        <w:t>grep i arkivru</w:t>
      </w:r>
      <w:r w:rsidR="000E713B">
        <w:t>tina</w:t>
      </w:r>
      <w:r w:rsidRPr="009D4213">
        <w:t>:</w:t>
      </w:r>
    </w:p>
    <w:p w:rsidR="00DB6D58" w:rsidRPr="009D4213" w:rsidRDefault="00DB6D58"/>
    <w:p w:rsidR="00DB6D58" w:rsidRPr="009D4213" w:rsidRDefault="00DB6D58">
      <w:pPr>
        <w:pStyle w:val="Normalinnrykk"/>
      </w:pPr>
      <w:r w:rsidRPr="009D4213">
        <w:rPr>
          <w:b/>
        </w:rPr>
        <w:t>WebSak</w:t>
      </w:r>
      <w:r w:rsidRPr="009D4213">
        <w:t xml:space="preserve"> er </w:t>
      </w:r>
      <w:r w:rsidR="00E129A3">
        <w:t>Austevoll</w:t>
      </w:r>
      <w:r w:rsidR="006D18E9" w:rsidRPr="009D4213">
        <w:t xml:space="preserve"> k</w:t>
      </w:r>
      <w:r w:rsidR="00670C3B" w:rsidRPr="009D4213">
        <w:t>ommune</w:t>
      </w:r>
      <w:r w:rsidR="00E129A3">
        <w:t xml:space="preserve"> sitt </w:t>
      </w:r>
      <w:r w:rsidRPr="009D4213">
        <w:t xml:space="preserve">system for elektronisk </w:t>
      </w:r>
    </w:p>
    <w:p w:rsidR="00DB6D58" w:rsidRPr="009D4213" w:rsidRDefault="00DB6D58">
      <w:pPr>
        <w:pStyle w:val="Normalinnrykk"/>
        <w:numPr>
          <w:ilvl w:val="0"/>
          <w:numId w:val="28"/>
        </w:numPr>
        <w:tabs>
          <w:tab w:val="clear" w:pos="420"/>
          <w:tab w:val="num" w:pos="1101"/>
        </w:tabs>
        <w:ind w:left="1101"/>
      </w:pPr>
      <w:r w:rsidRPr="009D4213">
        <w:t xml:space="preserve">journalføring </w:t>
      </w:r>
    </w:p>
    <w:p w:rsidR="00DB6D58" w:rsidRPr="009D4213" w:rsidRDefault="00DB6D58">
      <w:pPr>
        <w:pStyle w:val="Normalinnrykk"/>
        <w:numPr>
          <w:ilvl w:val="0"/>
          <w:numId w:val="28"/>
        </w:numPr>
        <w:tabs>
          <w:tab w:val="clear" w:pos="420"/>
          <w:tab w:val="num" w:pos="1101"/>
        </w:tabs>
        <w:ind w:left="1101"/>
      </w:pPr>
      <w:r w:rsidRPr="009D4213">
        <w:t>arkiv</w:t>
      </w:r>
    </w:p>
    <w:p w:rsidR="00DB6D58" w:rsidRPr="009D4213" w:rsidRDefault="00E129A3">
      <w:pPr>
        <w:pStyle w:val="Normalinnrykk"/>
        <w:numPr>
          <w:ilvl w:val="0"/>
          <w:numId w:val="28"/>
        </w:numPr>
        <w:tabs>
          <w:tab w:val="clear" w:pos="420"/>
          <w:tab w:val="num" w:pos="1101"/>
        </w:tabs>
        <w:ind w:left="1101"/>
      </w:pPr>
      <w:r>
        <w:t>sakshandsaming</w:t>
      </w:r>
    </w:p>
    <w:p w:rsidR="00DB6D58" w:rsidRPr="009D4213" w:rsidRDefault="00DB6D58">
      <w:pPr>
        <w:pStyle w:val="Normalinnrykk"/>
        <w:rPr>
          <w:color w:val="3366FF"/>
        </w:rPr>
      </w:pPr>
    </w:p>
    <w:p w:rsidR="00DB6D58" w:rsidRDefault="00DB6D58">
      <w:pPr>
        <w:rPr>
          <w:b/>
        </w:rPr>
      </w:pPr>
      <w:r w:rsidRPr="009D4213">
        <w:rPr>
          <w:b/>
        </w:rPr>
        <w:t>Saks</w:t>
      </w:r>
      <w:r w:rsidR="0084414B">
        <w:rPr>
          <w:b/>
        </w:rPr>
        <w:t>om</w:t>
      </w:r>
      <w:r w:rsidRPr="009D4213">
        <w:rPr>
          <w:b/>
        </w:rPr>
        <w:t>grep</w:t>
      </w:r>
    </w:p>
    <w:p w:rsidR="005D523F" w:rsidRPr="009D4213" w:rsidRDefault="005D523F"/>
    <w:p w:rsidR="00DB6D58" w:rsidRPr="009D4213" w:rsidRDefault="005D523F">
      <w:pPr>
        <w:ind w:left="741"/>
        <w:rPr>
          <w:rFonts w:cs="Arial"/>
          <w:szCs w:val="22"/>
        </w:rPr>
      </w:pPr>
      <w:r>
        <w:rPr>
          <w:rFonts w:cs="Arial"/>
          <w:b/>
          <w:szCs w:val="22"/>
        </w:rPr>
        <w:t>Ei sak</w:t>
      </w:r>
      <w:r w:rsidR="00DB6D58" w:rsidRPr="009D4213">
        <w:rPr>
          <w:rFonts w:cs="Arial"/>
          <w:b/>
          <w:szCs w:val="22"/>
        </w:rPr>
        <w:t>:</w:t>
      </w:r>
      <w:r w:rsidR="00DB6D58" w:rsidRPr="009D4213">
        <w:rPr>
          <w:rFonts w:cs="Arial"/>
          <w:szCs w:val="22"/>
        </w:rPr>
        <w:t xml:space="preserve"> E</w:t>
      </w:r>
      <w:r w:rsidR="0084414B">
        <w:rPr>
          <w:rFonts w:cs="Arial"/>
          <w:szCs w:val="22"/>
        </w:rPr>
        <w:t>i</w:t>
      </w:r>
      <w:r w:rsidR="00DB6D58" w:rsidRPr="009D4213">
        <w:rPr>
          <w:rFonts w:cs="Arial"/>
          <w:szCs w:val="22"/>
        </w:rPr>
        <w:t>t spørsmål som er til behandling, p</w:t>
      </w:r>
      <w:r w:rsidR="000E713B">
        <w:rPr>
          <w:rFonts w:cs="Arial"/>
          <w:szCs w:val="22"/>
        </w:rPr>
        <w:t>å grunnlag av e</w:t>
      </w:r>
      <w:r w:rsidR="0084414B">
        <w:rPr>
          <w:rFonts w:cs="Arial"/>
          <w:szCs w:val="22"/>
        </w:rPr>
        <w:t>i</w:t>
      </w:r>
      <w:r w:rsidR="000E713B">
        <w:rPr>
          <w:rFonts w:cs="Arial"/>
          <w:szCs w:val="22"/>
        </w:rPr>
        <w:t xml:space="preserve"> henvending uta</w:t>
      </w:r>
      <w:r w:rsidR="00DB6D58" w:rsidRPr="009D4213">
        <w:rPr>
          <w:rFonts w:cs="Arial"/>
          <w:szCs w:val="22"/>
        </w:rPr>
        <w:t>n</w:t>
      </w:r>
      <w:r w:rsidR="00596858">
        <w:rPr>
          <w:rFonts w:cs="Arial"/>
          <w:szCs w:val="22"/>
        </w:rPr>
        <w:t>frå</w:t>
      </w:r>
      <w:r w:rsidR="00DB6D58" w:rsidRPr="009D4213">
        <w:rPr>
          <w:rFonts w:cs="Arial"/>
          <w:szCs w:val="22"/>
        </w:rPr>
        <w:t xml:space="preserve"> eller på initiativ </w:t>
      </w:r>
      <w:r w:rsidR="00596858">
        <w:rPr>
          <w:rFonts w:cs="Arial"/>
          <w:szCs w:val="22"/>
        </w:rPr>
        <w:t>frå</w:t>
      </w:r>
      <w:r w:rsidR="00DB6D58" w:rsidRPr="009D4213">
        <w:rPr>
          <w:rFonts w:cs="Arial"/>
          <w:szCs w:val="22"/>
        </w:rPr>
        <w:t xml:space="preserve"> organet </w:t>
      </w:r>
      <w:r w:rsidR="000E713B" w:rsidRPr="009D4213">
        <w:rPr>
          <w:rFonts w:cs="Arial"/>
          <w:szCs w:val="22"/>
        </w:rPr>
        <w:t>sjølv</w:t>
      </w:r>
      <w:r w:rsidR="000E713B">
        <w:rPr>
          <w:rFonts w:cs="Arial"/>
          <w:szCs w:val="22"/>
        </w:rPr>
        <w:t xml:space="preserve">. </w:t>
      </w:r>
      <w:r w:rsidR="0084414B">
        <w:rPr>
          <w:rFonts w:cs="Arial"/>
          <w:szCs w:val="22"/>
        </w:rPr>
        <w:t>Omg</w:t>
      </w:r>
      <w:r w:rsidR="000E713B">
        <w:rPr>
          <w:rFonts w:cs="Arial"/>
          <w:szCs w:val="22"/>
        </w:rPr>
        <w:t>rep</w:t>
      </w:r>
      <w:r w:rsidR="0084414B">
        <w:rPr>
          <w:rFonts w:cs="Arial"/>
          <w:szCs w:val="22"/>
        </w:rPr>
        <w:t>et</w:t>
      </w:r>
      <w:r w:rsidR="00DB6D58" w:rsidRPr="009D4213">
        <w:rPr>
          <w:rFonts w:cs="Arial"/>
          <w:szCs w:val="22"/>
        </w:rPr>
        <w:t xml:space="preserve"> </w:t>
      </w:r>
      <w:r w:rsidR="0084414B">
        <w:rPr>
          <w:rFonts w:cs="Arial"/>
          <w:szCs w:val="22"/>
        </w:rPr>
        <w:t>vert og nytta</w:t>
      </w:r>
      <w:r w:rsidR="00DB6D58" w:rsidRPr="009D4213">
        <w:rPr>
          <w:rFonts w:cs="Arial"/>
          <w:szCs w:val="22"/>
        </w:rPr>
        <w:t xml:space="preserve"> om </w:t>
      </w:r>
      <w:r w:rsidR="000E713B" w:rsidRPr="009D4213">
        <w:rPr>
          <w:rFonts w:cs="Arial"/>
          <w:szCs w:val="22"/>
        </w:rPr>
        <w:t>sjølve</w:t>
      </w:r>
      <w:r w:rsidR="00DB6D58" w:rsidRPr="009D4213">
        <w:rPr>
          <w:rFonts w:cs="Arial"/>
          <w:szCs w:val="22"/>
        </w:rPr>
        <w:t xml:space="preserve"> behandlings</w:t>
      </w:r>
      <w:r w:rsidR="0084414B">
        <w:rPr>
          <w:rFonts w:cs="Arial"/>
          <w:szCs w:val="22"/>
        </w:rPr>
        <w:t>prosessen</w:t>
      </w:r>
      <w:r w:rsidR="00DB6D58" w:rsidRPr="009D4213">
        <w:rPr>
          <w:rFonts w:cs="Arial"/>
          <w:szCs w:val="22"/>
        </w:rPr>
        <w:t>.</w:t>
      </w:r>
    </w:p>
    <w:p w:rsidR="00DB6D58" w:rsidRPr="009D4213" w:rsidRDefault="00DB6D58">
      <w:pPr>
        <w:ind w:left="741"/>
        <w:rPr>
          <w:rFonts w:cs="Arial"/>
          <w:szCs w:val="22"/>
        </w:rPr>
      </w:pPr>
    </w:p>
    <w:p w:rsidR="00DB6D58" w:rsidRPr="009D4213" w:rsidRDefault="00DB6D58">
      <w:pPr>
        <w:ind w:left="741"/>
        <w:rPr>
          <w:rFonts w:cs="Arial"/>
          <w:szCs w:val="22"/>
        </w:rPr>
      </w:pPr>
      <w:r w:rsidRPr="009D4213">
        <w:rPr>
          <w:rFonts w:cs="Arial"/>
          <w:b/>
          <w:szCs w:val="22"/>
        </w:rPr>
        <w:t>Arkivmessig:</w:t>
      </w:r>
      <w:r w:rsidRPr="009D4213">
        <w:rPr>
          <w:rFonts w:cs="Arial"/>
          <w:szCs w:val="22"/>
        </w:rPr>
        <w:t xml:space="preserve"> E</w:t>
      </w:r>
      <w:r w:rsidR="00D25A85">
        <w:rPr>
          <w:rFonts w:cs="Arial"/>
          <w:szCs w:val="22"/>
        </w:rPr>
        <w:t>i</w:t>
      </w:r>
      <w:r w:rsidRPr="009D4213">
        <w:rPr>
          <w:rFonts w:cs="Arial"/>
          <w:szCs w:val="22"/>
        </w:rPr>
        <w:t xml:space="preserve"> sak </w:t>
      </w:r>
      <w:r w:rsidR="00596858" w:rsidRPr="009D4213">
        <w:rPr>
          <w:rFonts w:cs="Arial"/>
          <w:szCs w:val="22"/>
        </w:rPr>
        <w:t>omfattar</w:t>
      </w:r>
      <w:r w:rsidR="000E713B">
        <w:rPr>
          <w:rFonts w:cs="Arial"/>
          <w:szCs w:val="22"/>
        </w:rPr>
        <w:t xml:space="preserve"> saksdokument</w:t>
      </w:r>
      <w:r w:rsidRPr="009D4213">
        <w:rPr>
          <w:rFonts w:cs="Arial"/>
          <w:szCs w:val="22"/>
        </w:rPr>
        <w:t xml:space="preserve">, </w:t>
      </w:r>
      <w:r w:rsidR="00596858" w:rsidRPr="009D4213">
        <w:rPr>
          <w:rFonts w:cs="Arial"/>
          <w:szCs w:val="22"/>
        </w:rPr>
        <w:t>registreringar</w:t>
      </w:r>
      <w:r w:rsidRPr="009D4213">
        <w:rPr>
          <w:rFonts w:cs="Arial"/>
          <w:szCs w:val="22"/>
        </w:rPr>
        <w:t>, påskrifter o.l so</w:t>
      </w:r>
      <w:r w:rsidR="005D523F">
        <w:rPr>
          <w:rFonts w:cs="Arial"/>
          <w:szCs w:val="22"/>
        </w:rPr>
        <w:t>m oppstår og/eller inngår i handsaminga</w:t>
      </w:r>
      <w:r w:rsidR="00596858">
        <w:rPr>
          <w:rFonts w:cs="Arial"/>
          <w:szCs w:val="22"/>
        </w:rPr>
        <w:t>. Enkeltdokument skal alltid v</w:t>
      </w:r>
      <w:r w:rsidR="005D523F">
        <w:rPr>
          <w:rFonts w:cs="Arial"/>
          <w:szCs w:val="22"/>
        </w:rPr>
        <w:t>era</w:t>
      </w:r>
      <w:r w:rsidR="00596858">
        <w:rPr>
          <w:rFonts w:cs="Arial"/>
          <w:szCs w:val="22"/>
        </w:rPr>
        <w:t xml:space="preserve"> knyt</w:t>
      </w:r>
      <w:r w:rsidR="005D523F">
        <w:rPr>
          <w:rFonts w:cs="Arial"/>
          <w:szCs w:val="22"/>
        </w:rPr>
        <w:t xml:space="preserve">t </w:t>
      </w:r>
      <w:r w:rsidRPr="009D4213">
        <w:rPr>
          <w:rFonts w:cs="Arial"/>
          <w:szCs w:val="22"/>
        </w:rPr>
        <w:t xml:space="preserve"> til e</w:t>
      </w:r>
      <w:r w:rsidR="00D25A85">
        <w:rPr>
          <w:rFonts w:cs="Arial"/>
          <w:szCs w:val="22"/>
        </w:rPr>
        <w:t>i</w:t>
      </w:r>
      <w:r w:rsidRPr="009D4213">
        <w:rPr>
          <w:rFonts w:cs="Arial"/>
          <w:szCs w:val="22"/>
        </w:rPr>
        <w:t xml:space="preserve"> sak.</w:t>
      </w:r>
    </w:p>
    <w:p w:rsidR="00DB6D58" w:rsidRPr="009D4213" w:rsidRDefault="00DB6D58">
      <w:pPr>
        <w:ind w:left="741"/>
        <w:rPr>
          <w:rFonts w:cs="Arial"/>
          <w:szCs w:val="22"/>
        </w:rPr>
      </w:pPr>
    </w:p>
    <w:p w:rsidR="00DB6D58" w:rsidRPr="009D4213" w:rsidRDefault="00DB6D58">
      <w:pPr>
        <w:ind w:left="741"/>
        <w:rPr>
          <w:rFonts w:cs="Arial"/>
          <w:szCs w:val="22"/>
        </w:rPr>
      </w:pPr>
      <w:r w:rsidRPr="009D4213">
        <w:rPr>
          <w:rFonts w:cs="Arial"/>
          <w:szCs w:val="22"/>
        </w:rPr>
        <w:t>Dersom e</w:t>
      </w:r>
      <w:r w:rsidR="00A653E3">
        <w:rPr>
          <w:rFonts w:cs="Arial"/>
          <w:szCs w:val="22"/>
        </w:rPr>
        <w:t>i</w:t>
      </w:r>
      <w:r w:rsidRPr="009D4213">
        <w:rPr>
          <w:rFonts w:cs="Arial"/>
          <w:szCs w:val="22"/>
        </w:rPr>
        <w:t xml:space="preserve">t nytt dokument </w:t>
      </w:r>
      <w:r w:rsidR="00596858" w:rsidRPr="009D4213">
        <w:rPr>
          <w:rFonts w:cs="Arial"/>
          <w:szCs w:val="22"/>
        </w:rPr>
        <w:t>ikkje</w:t>
      </w:r>
      <w:r w:rsidRPr="009D4213">
        <w:rPr>
          <w:rFonts w:cs="Arial"/>
          <w:szCs w:val="22"/>
        </w:rPr>
        <w:t xml:space="preserve"> hø</w:t>
      </w:r>
      <w:r w:rsidR="00A653E3">
        <w:rPr>
          <w:rFonts w:cs="Arial"/>
          <w:szCs w:val="22"/>
        </w:rPr>
        <w:t>y</w:t>
      </w:r>
      <w:r w:rsidRPr="009D4213">
        <w:rPr>
          <w:rFonts w:cs="Arial"/>
          <w:szCs w:val="22"/>
        </w:rPr>
        <w:t xml:space="preserve">rer </w:t>
      </w:r>
      <w:r w:rsidR="00A653E3">
        <w:rPr>
          <w:rFonts w:cs="Arial"/>
          <w:szCs w:val="22"/>
        </w:rPr>
        <w:t xml:space="preserve">til </w:t>
      </w:r>
      <w:r w:rsidRPr="009D4213">
        <w:rPr>
          <w:rFonts w:cs="Arial"/>
          <w:szCs w:val="22"/>
        </w:rPr>
        <w:t>e</w:t>
      </w:r>
      <w:r w:rsidR="00A653E3">
        <w:rPr>
          <w:rFonts w:cs="Arial"/>
          <w:szCs w:val="22"/>
        </w:rPr>
        <w:t>i</w:t>
      </w:r>
      <w:r w:rsidRPr="009D4213">
        <w:rPr>
          <w:rFonts w:cs="Arial"/>
          <w:szCs w:val="22"/>
        </w:rPr>
        <w:t xml:space="preserve"> </w:t>
      </w:r>
      <w:r w:rsidR="000E713B" w:rsidRPr="009D4213">
        <w:rPr>
          <w:rFonts w:cs="Arial"/>
          <w:szCs w:val="22"/>
        </w:rPr>
        <w:t>eksisterande</w:t>
      </w:r>
      <w:r w:rsidRPr="009D4213">
        <w:rPr>
          <w:rFonts w:cs="Arial"/>
          <w:szCs w:val="22"/>
        </w:rPr>
        <w:t xml:space="preserve"> sak</w:t>
      </w:r>
      <w:r w:rsidR="00A653E3">
        <w:rPr>
          <w:rFonts w:cs="Arial"/>
          <w:szCs w:val="22"/>
        </w:rPr>
        <w:t>,</w:t>
      </w:r>
      <w:r w:rsidRPr="009D4213">
        <w:rPr>
          <w:rFonts w:cs="Arial"/>
          <w:szCs w:val="22"/>
        </w:rPr>
        <w:t xml:space="preserve"> skal arkivtenest</w:t>
      </w:r>
      <w:r w:rsidR="00A653E3">
        <w:rPr>
          <w:rFonts w:cs="Arial"/>
          <w:szCs w:val="22"/>
        </w:rPr>
        <w:t>a</w:t>
      </w:r>
      <w:r w:rsidRPr="009D4213">
        <w:rPr>
          <w:rFonts w:cs="Arial"/>
          <w:szCs w:val="22"/>
        </w:rPr>
        <w:t xml:space="preserve"> (ev </w:t>
      </w:r>
      <w:r w:rsidR="00A653E3">
        <w:rPr>
          <w:rFonts w:cs="Arial"/>
          <w:szCs w:val="22"/>
        </w:rPr>
        <w:t>s</w:t>
      </w:r>
      <w:r w:rsidR="00596858">
        <w:rPr>
          <w:rFonts w:cs="Arial"/>
          <w:szCs w:val="22"/>
        </w:rPr>
        <w:t>aks</w:t>
      </w:r>
      <w:r w:rsidR="005D523F">
        <w:rPr>
          <w:rFonts w:cs="Arial"/>
          <w:szCs w:val="22"/>
        </w:rPr>
        <w:t>handsamaren</w:t>
      </w:r>
      <w:r w:rsidRPr="009D4213">
        <w:rPr>
          <w:rFonts w:cs="Arial"/>
          <w:szCs w:val="22"/>
        </w:rPr>
        <w:t xml:space="preserve">) opprette ny </w:t>
      </w:r>
      <w:r w:rsidR="00A653E3">
        <w:rPr>
          <w:rFonts w:cs="Arial"/>
          <w:szCs w:val="22"/>
        </w:rPr>
        <w:t>arkivsa</w:t>
      </w:r>
      <w:r w:rsidRPr="009D4213">
        <w:rPr>
          <w:rFonts w:cs="Arial"/>
          <w:szCs w:val="22"/>
        </w:rPr>
        <w:t xml:space="preserve">k. Korrekte </w:t>
      </w:r>
      <w:r w:rsidR="000E713B" w:rsidRPr="009D4213">
        <w:rPr>
          <w:rFonts w:cs="Arial"/>
          <w:szCs w:val="22"/>
        </w:rPr>
        <w:t>saksopplysningar</w:t>
      </w:r>
      <w:r w:rsidRPr="009D4213">
        <w:rPr>
          <w:rFonts w:cs="Arial"/>
          <w:szCs w:val="22"/>
        </w:rPr>
        <w:t xml:space="preserve"> </w:t>
      </w:r>
      <w:r w:rsidR="00A653E3">
        <w:rPr>
          <w:rFonts w:cs="Arial"/>
          <w:szCs w:val="22"/>
        </w:rPr>
        <w:t>skal fyllast</w:t>
      </w:r>
      <w:r w:rsidRPr="009D4213">
        <w:rPr>
          <w:rFonts w:cs="Arial"/>
          <w:szCs w:val="22"/>
        </w:rPr>
        <w:t xml:space="preserve"> ut, og det nye dokumentet </w:t>
      </w:r>
      <w:r w:rsidR="00A653E3">
        <w:rPr>
          <w:rFonts w:cs="Arial"/>
          <w:szCs w:val="22"/>
        </w:rPr>
        <w:t>vert knytt</w:t>
      </w:r>
      <w:r w:rsidRPr="009D4213">
        <w:rPr>
          <w:rFonts w:cs="Arial"/>
          <w:szCs w:val="22"/>
        </w:rPr>
        <w:t xml:space="preserve"> til </w:t>
      </w:r>
      <w:r w:rsidR="003F7F25">
        <w:rPr>
          <w:rFonts w:cs="Arial"/>
          <w:szCs w:val="22"/>
        </w:rPr>
        <w:t>saka</w:t>
      </w:r>
      <w:r w:rsidRPr="009D4213">
        <w:rPr>
          <w:rFonts w:cs="Arial"/>
          <w:szCs w:val="22"/>
        </w:rPr>
        <w:t>.</w:t>
      </w:r>
    </w:p>
    <w:p w:rsidR="00DB6D58" w:rsidRPr="009D4213" w:rsidRDefault="00DB6D58">
      <w:pPr>
        <w:rPr>
          <w:b/>
        </w:rPr>
      </w:pPr>
    </w:p>
    <w:p w:rsidR="00DB6D58" w:rsidRPr="009D4213" w:rsidRDefault="00DB6D58">
      <w:r w:rsidRPr="009D4213">
        <w:rPr>
          <w:b/>
        </w:rPr>
        <w:t>Arkivsak</w:t>
      </w:r>
      <w:r w:rsidRPr="009D4213">
        <w:t xml:space="preserve"> (i WebSak) består av e</w:t>
      </w:r>
      <w:r w:rsidR="00B02CDD">
        <w:t>i</w:t>
      </w:r>
      <w:r w:rsidR="00A901BE">
        <w:t>n</w:t>
      </w:r>
      <w:r w:rsidRPr="009D4213">
        <w:t xml:space="preserve"> eller fle</w:t>
      </w:r>
      <w:r w:rsidR="000E713B">
        <w:t>i</w:t>
      </w:r>
      <w:r w:rsidRPr="009D4213">
        <w:t>re journalpost</w:t>
      </w:r>
      <w:r w:rsidR="00CD2602">
        <w:t>a</w:t>
      </w:r>
      <w:r w:rsidRPr="009D4213">
        <w:t xml:space="preserve">r med </w:t>
      </w:r>
      <w:r w:rsidR="000E713B" w:rsidRPr="009D4213">
        <w:t>tilhø</w:t>
      </w:r>
      <w:r w:rsidR="00B02CDD">
        <w:t>y</w:t>
      </w:r>
      <w:r w:rsidR="000E713B" w:rsidRPr="009D4213">
        <w:t>rande</w:t>
      </w:r>
      <w:r w:rsidRPr="009D4213">
        <w:t xml:space="preserve"> dokument som er knyt</w:t>
      </w:r>
      <w:r w:rsidR="000E713B">
        <w:t>t</w:t>
      </w:r>
      <w:r w:rsidR="00A901BE">
        <w:t>a</w:t>
      </w:r>
      <w:r w:rsidRPr="009D4213">
        <w:t xml:space="preserve"> </w:t>
      </w:r>
      <w:r w:rsidR="000E713B" w:rsidRPr="009D4213">
        <w:t>saman</w:t>
      </w:r>
      <w:r w:rsidRPr="009D4213">
        <w:t xml:space="preserve"> under e</w:t>
      </w:r>
      <w:r w:rsidR="00B02CDD">
        <w:t>i</w:t>
      </w:r>
      <w:r w:rsidRPr="009D4213">
        <w:t xml:space="preserve">t felles </w:t>
      </w:r>
      <w:r w:rsidR="005D523F">
        <w:t>arkivsak</w:t>
      </w:r>
      <w:r w:rsidRPr="009D4213">
        <w:t>nummer.</w:t>
      </w:r>
    </w:p>
    <w:p w:rsidR="00DB6D58" w:rsidRPr="009D4213" w:rsidRDefault="00DB6D58">
      <w:pPr>
        <w:pStyle w:val="Normalinnrykk"/>
      </w:pPr>
    </w:p>
    <w:p w:rsidR="00DB6D58" w:rsidRPr="009D4213" w:rsidRDefault="00DB6D58">
      <w:r w:rsidRPr="009D4213">
        <w:rPr>
          <w:b/>
        </w:rPr>
        <w:t>Journalpost</w:t>
      </w:r>
      <w:r w:rsidRPr="009D4213">
        <w:t xml:space="preserve"> er </w:t>
      </w:r>
      <w:r w:rsidR="000E713B" w:rsidRPr="009D4213">
        <w:t>registreringa</w:t>
      </w:r>
      <w:r w:rsidRPr="009D4213">
        <w:t xml:space="preserve"> av </w:t>
      </w:r>
      <w:r w:rsidR="000E713B" w:rsidRPr="009D4213">
        <w:t>opplysningar</w:t>
      </w:r>
      <w:r w:rsidRPr="009D4213">
        <w:t xml:space="preserve"> om e</w:t>
      </w:r>
      <w:r w:rsidR="00D31BDB">
        <w:t>i</w:t>
      </w:r>
      <w:r w:rsidRPr="009D4213">
        <w:t>t saksdokument med eventuelle vedlegg. I WebSak er</w:t>
      </w:r>
      <w:r w:rsidR="000E713B">
        <w:t xml:space="preserve"> e</w:t>
      </w:r>
      <w:r w:rsidR="00D31BDB">
        <w:t>i</w:t>
      </w:r>
      <w:r w:rsidR="000E713B">
        <w:t>n journalpost alltid knytt</w:t>
      </w:r>
      <w:r w:rsidR="00D31BDB">
        <w:t xml:space="preserve"> til ei</w:t>
      </w:r>
      <w:r w:rsidRPr="009D4213">
        <w:t xml:space="preserve"> arkiv</w:t>
      </w:r>
      <w:r w:rsidR="00D31BDB">
        <w:t>s</w:t>
      </w:r>
      <w:r w:rsidRPr="009D4213">
        <w:t>ak.</w:t>
      </w:r>
    </w:p>
    <w:p w:rsidR="00DB6D58" w:rsidRPr="009D4213" w:rsidRDefault="00DB6D58">
      <w:pPr>
        <w:pStyle w:val="Normalinnrykk"/>
      </w:pPr>
    </w:p>
    <w:p w:rsidR="00DB6D58" w:rsidRPr="009D4213" w:rsidRDefault="00DB6D58">
      <w:r w:rsidRPr="009D4213">
        <w:rPr>
          <w:b/>
        </w:rPr>
        <w:t>Saksdokument</w:t>
      </w:r>
      <w:r w:rsidRPr="009D4213">
        <w:t xml:space="preserve"> </w:t>
      </w:r>
      <w:r w:rsidR="00B130B2">
        <w:t xml:space="preserve">er </w:t>
      </w:r>
      <w:r w:rsidRPr="009D4213">
        <w:t>e</w:t>
      </w:r>
      <w:r w:rsidR="00B130B2">
        <w:t>i</w:t>
      </w:r>
      <w:r w:rsidRPr="009D4213">
        <w:t xml:space="preserve"> logisk </w:t>
      </w:r>
      <w:r w:rsidR="000E713B" w:rsidRPr="009D4213">
        <w:t>avgrensa</w:t>
      </w:r>
      <w:r w:rsidRPr="009D4213">
        <w:t xml:space="preserve"> informasjonsmengd som er </w:t>
      </w:r>
      <w:r w:rsidR="000E713B" w:rsidRPr="009D4213">
        <w:t>lagra</w:t>
      </w:r>
      <w:r w:rsidRPr="009D4213">
        <w:t xml:space="preserve"> på e</w:t>
      </w:r>
      <w:r w:rsidR="00B130B2">
        <w:t>i</w:t>
      </w:r>
      <w:r w:rsidRPr="009D4213">
        <w:t>t medium for se</w:t>
      </w:r>
      <w:r w:rsidR="000E713B">
        <w:t>inare lesing, lytting, fra</w:t>
      </w:r>
      <w:r w:rsidRPr="009D4213">
        <w:t>mvising eller overføring. (brev, notat, telefaks, e-post, saksfr</w:t>
      </w:r>
      <w:r w:rsidR="000E713B">
        <w:t>a</w:t>
      </w:r>
      <w:r w:rsidRPr="009D4213">
        <w:t xml:space="preserve">mlegg, lydfil, </w:t>
      </w:r>
      <w:r w:rsidR="000E713B" w:rsidRPr="009D4213">
        <w:t>bil</w:t>
      </w:r>
      <w:r w:rsidR="006C407F">
        <w:t xml:space="preserve">ete </w:t>
      </w:r>
      <w:r w:rsidRPr="009D4213">
        <w:t xml:space="preserve">m.m. som </w:t>
      </w:r>
      <w:r w:rsidR="000E713B" w:rsidRPr="009D4213">
        <w:t>lagrar</w:t>
      </w:r>
      <w:r w:rsidRPr="009D4213">
        <w:t xml:space="preserve"> informasjon som er relevant for e</w:t>
      </w:r>
      <w:r w:rsidR="00B130B2">
        <w:t>i</w:t>
      </w:r>
      <w:r w:rsidRPr="009D4213">
        <w:t xml:space="preserve"> sak</w:t>
      </w:r>
      <w:r w:rsidR="00FA6235" w:rsidRPr="009D4213">
        <w:t>)</w:t>
      </w:r>
      <w:r w:rsidRPr="009D4213">
        <w:t xml:space="preserve">. Saksdokument, med </w:t>
      </w:r>
      <w:r w:rsidR="000E713B" w:rsidRPr="009D4213">
        <w:t>tilhø</w:t>
      </w:r>
      <w:r w:rsidR="00B130B2">
        <w:t>y</w:t>
      </w:r>
      <w:r w:rsidR="000E713B" w:rsidRPr="009D4213">
        <w:t>rande</w:t>
      </w:r>
      <w:r w:rsidR="000E713B">
        <w:t xml:space="preserve"> vedlegg er knytt</w:t>
      </w:r>
      <w:r w:rsidRPr="009D4213">
        <w:t xml:space="preserve"> </w:t>
      </w:r>
      <w:r w:rsidR="00B130B2">
        <w:t xml:space="preserve">til </w:t>
      </w:r>
      <w:r w:rsidRPr="009D4213">
        <w:t>e</w:t>
      </w:r>
      <w:r w:rsidR="000E713B">
        <w:t>i</w:t>
      </w:r>
      <w:r w:rsidRPr="009D4213">
        <w:t>n journalpost.</w:t>
      </w:r>
    </w:p>
    <w:p w:rsidR="00DB6D58" w:rsidRPr="009D4213" w:rsidRDefault="00DB6D58">
      <w:pPr>
        <w:pStyle w:val="Normalinnrykk"/>
        <w:rPr>
          <w:b/>
        </w:rPr>
      </w:pPr>
    </w:p>
    <w:p w:rsidR="00DB6D58" w:rsidRPr="009D4213" w:rsidRDefault="00DB6D58">
      <w:pPr>
        <w:pStyle w:val="Normalinnrykk"/>
      </w:pPr>
      <w:r w:rsidRPr="009D4213">
        <w:rPr>
          <w:b/>
        </w:rPr>
        <w:t xml:space="preserve">Avskriving </w:t>
      </w:r>
      <w:r w:rsidRPr="009D4213">
        <w:t xml:space="preserve">betyr å registrere </w:t>
      </w:r>
      <w:r w:rsidR="000E713B" w:rsidRPr="009D4213">
        <w:t>opplysningar</w:t>
      </w:r>
      <w:r w:rsidR="000E713B">
        <w:t xml:space="preserve"> </w:t>
      </w:r>
      <w:r w:rsidR="00B130B2">
        <w:t xml:space="preserve">som er </w:t>
      </w:r>
      <w:r w:rsidR="000E713B">
        <w:t>knytt</w:t>
      </w:r>
      <w:r w:rsidR="00DA51C6">
        <w:t>e</w:t>
      </w:r>
      <w:r w:rsidRPr="009D4213">
        <w:t xml:space="preserve"> </w:t>
      </w:r>
      <w:r w:rsidR="00B130B2">
        <w:t xml:space="preserve">til </w:t>
      </w:r>
      <w:r w:rsidR="000E713B">
        <w:t>e</w:t>
      </w:r>
      <w:r w:rsidR="00B130B2">
        <w:t>i</w:t>
      </w:r>
      <w:r w:rsidR="000E713B">
        <w:t>n journalpost om når og korleis</w:t>
      </w:r>
      <w:r w:rsidRPr="009D4213">
        <w:t xml:space="preserve"> </w:t>
      </w:r>
      <w:r w:rsidR="000E713B" w:rsidRPr="009D4213">
        <w:t>behandlinga</w:t>
      </w:r>
      <w:r w:rsidRPr="009D4213">
        <w:t xml:space="preserve"> av </w:t>
      </w:r>
      <w:r w:rsidR="000E713B" w:rsidRPr="009D4213">
        <w:t>innhaldet</w:t>
      </w:r>
      <w:r w:rsidRPr="009D4213">
        <w:t xml:space="preserve"> i journalposten er </w:t>
      </w:r>
      <w:r w:rsidR="000E713B" w:rsidRPr="009D4213">
        <w:t>avslutta</w:t>
      </w:r>
      <w:r w:rsidRPr="009D4213">
        <w:t>.</w:t>
      </w:r>
    </w:p>
    <w:p w:rsidR="00DB6D58" w:rsidRPr="009D4213" w:rsidRDefault="00DB6D58">
      <w:pPr>
        <w:pStyle w:val="Normalinnrykk"/>
      </w:pPr>
    </w:p>
    <w:p w:rsidR="00DB6D58" w:rsidRPr="009D4213" w:rsidRDefault="00596858">
      <w:pPr>
        <w:pStyle w:val="Normalinnrykk"/>
      </w:pPr>
      <w:r>
        <w:rPr>
          <w:b/>
        </w:rPr>
        <w:t>Saks</w:t>
      </w:r>
      <w:r w:rsidR="006C407F">
        <w:rPr>
          <w:b/>
        </w:rPr>
        <w:t>handsamar</w:t>
      </w:r>
      <w:r w:rsidR="00DB6D58" w:rsidRPr="009D4213">
        <w:t xml:space="preserve"> er e</w:t>
      </w:r>
      <w:r w:rsidR="00B130B2">
        <w:t>i</w:t>
      </w:r>
      <w:r w:rsidR="00DB6D58" w:rsidRPr="009D4213">
        <w:t>t samle</w:t>
      </w:r>
      <w:r w:rsidR="00B130B2">
        <w:t>omgrep</w:t>
      </w:r>
      <w:r w:rsidR="00DB6D58" w:rsidRPr="009D4213">
        <w:t xml:space="preserve"> for alle som mott</w:t>
      </w:r>
      <w:r w:rsidR="00B130B2">
        <w:t>ek</w:t>
      </w:r>
      <w:r w:rsidR="00DB6D58" w:rsidRPr="009D4213">
        <w:t xml:space="preserve"> post, skriv notat, brev med me</w:t>
      </w:r>
      <w:r w:rsidR="000E713B">
        <w:t>i</w:t>
      </w:r>
      <w:r w:rsidR="00DB6D58" w:rsidRPr="009D4213">
        <w:t xml:space="preserve">r i WebSak. </w:t>
      </w:r>
    </w:p>
    <w:p w:rsidR="00DB6D58" w:rsidRDefault="00DB6D58">
      <w:pPr>
        <w:pStyle w:val="Normalinnrykk"/>
        <w:rPr>
          <w:rFonts w:cs="Arial"/>
          <w:szCs w:val="22"/>
        </w:rPr>
      </w:pPr>
    </w:p>
    <w:p w:rsidR="00AD21AF" w:rsidRDefault="00AD21AF">
      <w:pPr>
        <w:pStyle w:val="Normalinnrykk"/>
        <w:rPr>
          <w:rFonts w:cs="Arial"/>
          <w:szCs w:val="22"/>
        </w:rPr>
      </w:pPr>
    </w:p>
    <w:p w:rsidR="00AD21AF" w:rsidRPr="009D4213" w:rsidRDefault="00AD21AF">
      <w:pPr>
        <w:pStyle w:val="Normalinnrykk"/>
        <w:rPr>
          <w:rFonts w:cs="Arial"/>
          <w:szCs w:val="22"/>
        </w:rPr>
      </w:pPr>
    </w:p>
    <w:p w:rsidR="00DB6D58" w:rsidRPr="009D4213" w:rsidRDefault="00DB6D58">
      <w:pPr>
        <w:pStyle w:val="Overskrift2"/>
      </w:pPr>
      <w:bookmarkStart w:id="31" w:name="_Toc176677237"/>
      <w:bookmarkStart w:id="32" w:name="_Toc187423685"/>
      <w:bookmarkStart w:id="33" w:name="_Toc402123372"/>
      <w:r w:rsidRPr="009D4213">
        <w:lastRenderedPageBreak/>
        <w:t>Forkort</w:t>
      </w:r>
      <w:bookmarkEnd w:id="31"/>
      <w:bookmarkEnd w:id="32"/>
      <w:r w:rsidR="00B130B2">
        <w:t>ingar</w:t>
      </w:r>
      <w:bookmarkEnd w:id="33"/>
    </w:p>
    <w:p w:rsidR="00DB6D58" w:rsidRPr="009D4213" w:rsidRDefault="00DB6D58">
      <w:r w:rsidRPr="009D4213">
        <w:t>Ofte brukte for</w:t>
      </w:r>
      <w:r w:rsidR="00B130B2">
        <w:t>kortingar</w:t>
      </w:r>
      <w:r w:rsidRPr="009D4213">
        <w:t xml:space="preserve"> i arkivrutin</w:t>
      </w:r>
      <w:r w:rsidR="00B130B2">
        <w:t>a</w:t>
      </w:r>
      <w:r w:rsidRPr="009D4213">
        <w:t>:</w:t>
      </w:r>
    </w:p>
    <w:p w:rsidR="00DB6D58" w:rsidRPr="009D4213" w:rsidRDefault="00DB6D58"/>
    <w:p w:rsidR="00DB6D58" w:rsidRPr="009D4213" w:rsidRDefault="00DB6D58">
      <w:pPr>
        <w:pStyle w:val="Normalinnrykk"/>
        <w:tabs>
          <w:tab w:val="left" w:pos="1368"/>
          <w:tab w:val="left" w:pos="1596"/>
        </w:tabs>
      </w:pPr>
      <w:r w:rsidRPr="009D4213">
        <w:t>S</w:t>
      </w:r>
      <w:r w:rsidR="006C407F">
        <w:t>H</w:t>
      </w:r>
      <w:r w:rsidRPr="009D4213">
        <w:tab/>
        <w:t>-</w:t>
      </w:r>
      <w:r w:rsidRPr="009D4213">
        <w:tab/>
      </w:r>
      <w:r w:rsidR="00596858">
        <w:t>Saks</w:t>
      </w:r>
      <w:r w:rsidR="006C407F">
        <w:t>handsamar</w:t>
      </w:r>
    </w:p>
    <w:p w:rsidR="00DB6D58" w:rsidRPr="009D4213" w:rsidRDefault="00DB6D58">
      <w:pPr>
        <w:pStyle w:val="Normalinnrykk"/>
        <w:tabs>
          <w:tab w:val="left" w:pos="1368"/>
          <w:tab w:val="left" w:pos="1596"/>
        </w:tabs>
      </w:pPr>
      <w:r w:rsidRPr="009D4213">
        <w:t xml:space="preserve">ARK </w:t>
      </w:r>
      <w:r w:rsidRPr="009D4213">
        <w:tab/>
        <w:t>-</w:t>
      </w:r>
      <w:r w:rsidRPr="009D4213">
        <w:tab/>
        <w:t>Arkivet</w:t>
      </w:r>
      <w:r w:rsidR="0073629F">
        <w:t xml:space="preserve"> (servicekontoret)</w:t>
      </w:r>
    </w:p>
    <w:p w:rsidR="00DB6D58" w:rsidRPr="009D4213" w:rsidRDefault="006C407F">
      <w:pPr>
        <w:pStyle w:val="Normalinnrykk"/>
        <w:tabs>
          <w:tab w:val="left" w:pos="1368"/>
          <w:tab w:val="left" w:pos="1596"/>
        </w:tabs>
      </w:pPr>
      <w:r>
        <w:t>LEI</w:t>
      </w:r>
      <w:r w:rsidR="00DB6D58" w:rsidRPr="009D4213">
        <w:t xml:space="preserve"> </w:t>
      </w:r>
      <w:r w:rsidR="00DB6D58" w:rsidRPr="009D4213">
        <w:tab/>
        <w:t>-</w:t>
      </w:r>
      <w:r w:rsidR="00DB6D58" w:rsidRPr="009D4213">
        <w:tab/>
      </w:r>
      <w:r w:rsidR="009D4213">
        <w:t>Leiar</w:t>
      </w:r>
    </w:p>
    <w:p w:rsidR="00DB6D58" w:rsidRPr="009D4213" w:rsidRDefault="006C407F">
      <w:pPr>
        <w:pStyle w:val="Normalinnrykk"/>
        <w:tabs>
          <w:tab w:val="left" w:pos="1368"/>
          <w:tab w:val="left" w:pos="1596"/>
        </w:tabs>
      </w:pPr>
      <w:r>
        <w:t>SF</w:t>
      </w:r>
      <w:r>
        <w:tab/>
        <w:t>-</w:t>
      </w:r>
      <w:r>
        <w:tab/>
        <w:t>Sta</w:t>
      </w:r>
      <w:r w:rsidR="00DB6D58" w:rsidRPr="009D4213">
        <w:t>dfortred</w:t>
      </w:r>
      <w:r w:rsidR="00BB4534">
        <w:t>a</w:t>
      </w:r>
      <w:r w:rsidR="00DB6D58" w:rsidRPr="009D4213">
        <w:t>r</w:t>
      </w:r>
      <w:r w:rsidR="00B130B2">
        <w:t>/vikar</w:t>
      </w:r>
    </w:p>
    <w:p w:rsidR="00DB6D58" w:rsidRPr="009D4213" w:rsidRDefault="00DB6D58">
      <w:pPr>
        <w:pStyle w:val="Normalinnrykk"/>
        <w:tabs>
          <w:tab w:val="left" w:pos="1368"/>
          <w:tab w:val="left" w:pos="1596"/>
        </w:tabs>
      </w:pPr>
      <w:r w:rsidRPr="009D4213">
        <w:t>MS</w:t>
      </w:r>
      <w:r w:rsidRPr="009D4213">
        <w:tab/>
        <w:t>-</w:t>
      </w:r>
      <w:r w:rsidRPr="009D4213">
        <w:tab/>
        <w:t>Møtesekretær</w:t>
      </w:r>
    </w:p>
    <w:p w:rsidR="00FA6235" w:rsidRPr="009D4213" w:rsidRDefault="00FA6235">
      <w:pPr>
        <w:pStyle w:val="Normalinnrykk"/>
        <w:tabs>
          <w:tab w:val="left" w:pos="1368"/>
          <w:tab w:val="left" w:pos="1596"/>
        </w:tabs>
      </w:pPr>
      <w:r w:rsidRPr="009D4213">
        <w:t xml:space="preserve">ORD  -   </w:t>
      </w:r>
      <w:r w:rsidR="000E713B" w:rsidRPr="009D4213">
        <w:t>Ordførar</w:t>
      </w:r>
    </w:p>
    <w:p w:rsidR="00DB6D58" w:rsidRPr="009D4213" w:rsidRDefault="00DB6D58">
      <w:pPr>
        <w:pStyle w:val="Overskrift1"/>
      </w:pPr>
      <w:r w:rsidRPr="009D4213">
        <w:rPr>
          <w:color w:val="FFFF00"/>
        </w:rPr>
        <w:br w:type="page"/>
      </w:r>
      <w:bookmarkStart w:id="34" w:name="_Toc176677238"/>
      <w:bookmarkStart w:id="35" w:name="_Toc187423686"/>
      <w:bookmarkStart w:id="36" w:name="_Toc402123373"/>
      <w:r w:rsidR="00A916F0" w:rsidRPr="009D4213">
        <w:lastRenderedPageBreak/>
        <w:t>Postmottak</w:t>
      </w:r>
      <w:r w:rsidRPr="009D4213">
        <w:t xml:space="preserve"> og journalføring</w:t>
      </w:r>
      <w:bookmarkEnd w:id="34"/>
      <w:bookmarkEnd w:id="35"/>
      <w:bookmarkEnd w:id="36"/>
    </w:p>
    <w:p w:rsidR="00DB6D58" w:rsidRPr="009D4213" w:rsidRDefault="000E713B">
      <w:pPr>
        <w:pStyle w:val="Overskrift2"/>
        <w:tabs>
          <w:tab w:val="clear" w:pos="804"/>
        </w:tabs>
      </w:pPr>
      <w:bookmarkStart w:id="37" w:name="_Toc103595653"/>
      <w:bookmarkStart w:id="38" w:name="_Toc176677239"/>
      <w:bookmarkStart w:id="39" w:name="_Toc187423687"/>
      <w:bookmarkStart w:id="40" w:name="_Toc402123374"/>
      <w:r>
        <w:t>O</w:t>
      </w:r>
      <w:r w:rsidR="00DB6D58" w:rsidRPr="009D4213">
        <w:t>pning av post</w:t>
      </w:r>
      <w:bookmarkEnd w:id="37"/>
      <w:bookmarkEnd w:id="38"/>
      <w:bookmarkEnd w:id="39"/>
      <w:bookmarkEnd w:id="40"/>
    </w:p>
    <w:p w:rsidR="00DB6D58" w:rsidRPr="009D4213" w:rsidRDefault="006C407F" w:rsidP="00AD21AF">
      <w:r>
        <w:t>Austevoll</w:t>
      </w:r>
      <w:r w:rsidR="000E713B">
        <w:t xml:space="preserve"> k</w:t>
      </w:r>
      <w:r w:rsidR="00670C3B" w:rsidRPr="009D4213">
        <w:t>ommune</w:t>
      </w:r>
      <w:r w:rsidR="00DB6D58" w:rsidRPr="009D4213">
        <w:t xml:space="preserve"> har </w:t>
      </w:r>
      <w:r w:rsidR="00FA6235" w:rsidRPr="009D4213">
        <w:t xml:space="preserve">sentralisert </w:t>
      </w:r>
      <w:r w:rsidR="00DB6D58" w:rsidRPr="009D4213">
        <w:t xml:space="preserve">postmottak med elektronisk arkivering. </w:t>
      </w:r>
    </w:p>
    <w:p w:rsidR="00DB6D58" w:rsidRPr="009D4213" w:rsidRDefault="00DB6D58">
      <w:r w:rsidRPr="009D4213">
        <w:t xml:space="preserve">All </w:t>
      </w:r>
      <w:r w:rsidR="000E713B" w:rsidRPr="009D4213">
        <w:t>inngåande</w:t>
      </w:r>
      <w:r w:rsidRPr="009D4213">
        <w:t xml:space="preserve"> post skal </w:t>
      </w:r>
      <w:r w:rsidR="000E713B" w:rsidRPr="009D4213">
        <w:t>leverast</w:t>
      </w:r>
      <w:r w:rsidRPr="009D4213">
        <w:t xml:space="preserve"> til arkivt</w:t>
      </w:r>
      <w:r w:rsidR="000E713B">
        <w:t>enesta</w:t>
      </w:r>
      <w:r w:rsidR="00FA332E">
        <w:t xml:space="preserve"> (servicekontoret)</w:t>
      </w:r>
      <w:r w:rsidRPr="009D4213">
        <w:t xml:space="preserve"> for sortering, journalføring og skanning. jf. arkivplan.</w:t>
      </w:r>
    </w:p>
    <w:p w:rsidR="00DB6D58" w:rsidRPr="009D4213" w:rsidRDefault="00DB6D58">
      <w:pPr>
        <w:pStyle w:val="Normalinnrykk"/>
        <w:rPr>
          <w:color w:val="339966"/>
        </w:rPr>
      </w:pPr>
    </w:p>
    <w:p w:rsidR="00DB6D58" w:rsidRPr="009D4213" w:rsidRDefault="00596858">
      <w:pPr>
        <w:pStyle w:val="Normalinnrykk"/>
        <w:rPr>
          <w:u w:val="single"/>
        </w:rPr>
      </w:pPr>
      <w:r>
        <w:rPr>
          <w:u w:val="single"/>
        </w:rPr>
        <w:t>Oppgåver</w:t>
      </w:r>
      <w:r w:rsidR="00DB6D58" w:rsidRPr="009D4213">
        <w:rPr>
          <w:u w:val="single"/>
        </w:rPr>
        <w:t>:</w:t>
      </w:r>
    </w:p>
    <w:p w:rsidR="00DB6D58" w:rsidRPr="009D4213" w:rsidRDefault="000E713B">
      <w:pPr>
        <w:pStyle w:val="Normalinnrykk"/>
      </w:pPr>
      <w:r>
        <w:t>O</w:t>
      </w:r>
      <w:r w:rsidR="00DB6D58" w:rsidRPr="009D4213">
        <w:t>pning/sortering av post, klargj</w:t>
      </w:r>
      <w:r w:rsidR="00B52154">
        <w:t>e</w:t>
      </w:r>
      <w:r w:rsidR="00DB6D58" w:rsidRPr="009D4213">
        <w:t>ring for skanning.</w:t>
      </w:r>
    </w:p>
    <w:p w:rsidR="00DB6D58" w:rsidRPr="009D4213" w:rsidRDefault="00DB6D58">
      <w:pPr>
        <w:pStyle w:val="Normalinnrykk"/>
      </w:pPr>
    </w:p>
    <w:p w:rsidR="00DB6D58" w:rsidRPr="009D4213" w:rsidRDefault="006A42BB">
      <w:r>
        <w:t>E</w:t>
      </w:r>
      <w:r w:rsidR="00DB6D58" w:rsidRPr="009D4213">
        <w:t xml:space="preserve">lektronisk post </w:t>
      </w:r>
      <w:r w:rsidR="00FA6235" w:rsidRPr="009D4213">
        <w:t xml:space="preserve">skal </w:t>
      </w:r>
      <w:r w:rsidR="000E713B" w:rsidRPr="009D4213">
        <w:t>vurderast</w:t>
      </w:r>
      <w:r w:rsidR="00FA6235" w:rsidRPr="009D4213">
        <w:t xml:space="preserve"> og </w:t>
      </w:r>
      <w:r w:rsidR="006C407F">
        <w:t>handsamast</w:t>
      </w:r>
      <w:r w:rsidR="00FA6235" w:rsidRPr="009D4213">
        <w:t xml:space="preserve"> som vanl</w:t>
      </w:r>
      <w:r w:rsidR="00B52154">
        <w:t>e</w:t>
      </w:r>
      <w:r w:rsidR="00FA6235" w:rsidRPr="009D4213">
        <w:t>g</w:t>
      </w:r>
      <w:r w:rsidR="00DB6D58" w:rsidRPr="009D4213">
        <w:t xml:space="preserve"> post med </w:t>
      </w:r>
      <w:r w:rsidR="000E713B" w:rsidRPr="009D4213">
        <w:t>omsyn</w:t>
      </w:r>
      <w:r w:rsidR="00DB6D58" w:rsidRPr="009D4213">
        <w:t xml:space="preserve"> til journalføring og arkivering.</w:t>
      </w:r>
    </w:p>
    <w:p w:rsidR="00DB6D58" w:rsidRPr="009D4213" w:rsidRDefault="00DB6D58">
      <w:r w:rsidRPr="009D4213">
        <w:t xml:space="preserve"> </w:t>
      </w:r>
    </w:p>
    <w:p w:rsidR="006C407F" w:rsidRDefault="006C407F" w:rsidP="00F24FC9">
      <w:r>
        <w:t>Austevoll</w:t>
      </w:r>
      <w:r w:rsidR="00670C3B" w:rsidRPr="009D4213">
        <w:t xml:space="preserve"> </w:t>
      </w:r>
      <w:r w:rsidR="000E713B">
        <w:t>k</w:t>
      </w:r>
      <w:r w:rsidR="00670C3B" w:rsidRPr="009D4213">
        <w:t>ommune</w:t>
      </w:r>
      <w:r w:rsidR="00804D91">
        <w:t xml:space="preserve"> si</w:t>
      </w:r>
      <w:r w:rsidR="00DB6D58" w:rsidRPr="009D4213">
        <w:t xml:space="preserve"> offisiell</w:t>
      </w:r>
      <w:r w:rsidR="00A05443" w:rsidRPr="009D4213">
        <w:t>e</w:t>
      </w:r>
      <w:r>
        <w:t xml:space="preserve"> e</w:t>
      </w:r>
      <w:r w:rsidR="00DB6D58" w:rsidRPr="009D4213">
        <w:t>postadresse</w:t>
      </w:r>
      <w:r w:rsidR="00FA332E">
        <w:t xml:space="preserve">: </w:t>
      </w:r>
      <w:r w:rsidR="00804D91">
        <w:t xml:space="preserve"> </w:t>
      </w:r>
      <w:hyperlink r:id="rId13" w:history="1">
        <w:r w:rsidRPr="009C216A">
          <w:rPr>
            <w:rStyle w:val="Hyperkobling"/>
          </w:rPr>
          <w:t>postmottak@austevoll.kommune.no</w:t>
        </w:r>
      </w:hyperlink>
    </w:p>
    <w:p w:rsidR="006C407F" w:rsidRDefault="006C407F" w:rsidP="00F24FC9"/>
    <w:p w:rsidR="00804D91" w:rsidRPr="009D4213" w:rsidRDefault="00FA332E" w:rsidP="00F24FC9">
      <w:r>
        <w:t>Sentralarkiv</w:t>
      </w:r>
      <w:r w:rsidR="0073629F">
        <w:t xml:space="preserve"> v/servicekontoret</w:t>
      </w:r>
      <w:r>
        <w:t xml:space="preserve"> opnar e</w:t>
      </w:r>
      <w:r w:rsidR="00804D91" w:rsidRPr="00804D91">
        <w:t>postmottaket</w:t>
      </w:r>
      <w:r w:rsidR="00804D91">
        <w:rPr>
          <w:color w:val="008000"/>
        </w:rPr>
        <w:t>.</w:t>
      </w:r>
    </w:p>
    <w:p w:rsidR="00F24FC9" w:rsidRPr="009D4213" w:rsidRDefault="00F24FC9" w:rsidP="00F24FC9"/>
    <w:p w:rsidR="00DB6D58" w:rsidRPr="009D4213" w:rsidRDefault="00DB6D58">
      <w:pPr>
        <w:pStyle w:val="Normalinnrykk"/>
        <w:rPr>
          <w:u w:val="single"/>
        </w:rPr>
      </w:pPr>
      <w:r w:rsidRPr="009D4213">
        <w:rPr>
          <w:u w:val="single"/>
        </w:rPr>
        <w:t>Ansvar</w:t>
      </w:r>
      <w:r w:rsidR="00DA51C6">
        <w:rPr>
          <w:u w:val="single"/>
        </w:rPr>
        <w:t xml:space="preserve"> og t</w:t>
      </w:r>
      <w:r w:rsidRPr="009D4213">
        <w:rPr>
          <w:u w:val="single"/>
        </w:rPr>
        <w:t>idspunkt:</w:t>
      </w:r>
    </w:p>
    <w:p w:rsidR="00DB6D58" w:rsidRPr="009D4213" w:rsidRDefault="00DB6D58">
      <w:pPr>
        <w:pStyle w:val="Normalinnrykk"/>
      </w:pPr>
      <w:r w:rsidRPr="009D4213">
        <w:t>Arkivet</w:t>
      </w:r>
      <w:r w:rsidR="00DA51C6">
        <w:t>: d</w:t>
      </w:r>
      <w:r w:rsidRPr="009D4213">
        <w:t>agl</w:t>
      </w:r>
      <w:r w:rsidR="00B52154">
        <w:t>e</w:t>
      </w:r>
      <w:r w:rsidRPr="009D4213">
        <w:t>g nå</w:t>
      </w:r>
      <w:r w:rsidR="00A05443" w:rsidRPr="009D4213">
        <w:t xml:space="preserve">r posten </w:t>
      </w:r>
      <w:r w:rsidR="00B52154">
        <w:t>kjem</w:t>
      </w:r>
      <w:r w:rsidR="00A05443" w:rsidRPr="009D4213">
        <w:t>.</w:t>
      </w:r>
    </w:p>
    <w:p w:rsidR="00DB6D58" w:rsidRPr="00F46CE4" w:rsidRDefault="00DB6D58">
      <w:pPr>
        <w:pStyle w:val="Normalinnrykk"/>
        <w:rPr>
          <w:u w:val="single"/>
        </w:rPr>
      </w:pPr>
    </w:p>
    <w:tbl>
      <w:tblPr>
        <w:tblW w:w="8436" w:type="dxa"/>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6"/>
        <w:gridCol w:w="6655"/>
        <w:gridCol w:w="1325"/>
      </w:tblGrid>
      <w:tr w:rsidR="00DB6D58" w:rsidRPr="00F46CE4">
        <w:tc>
          <w:tcPr>
            <w:tcW w:w="456" w:type="dxa"/>
          </w:tcPr>
          <w:p w:rsidR="00DB6D58" w:rsidRPr="00F46CE4" w:rsidRDefault="00DB6D58">
            <w:pPr>
              <w:pStyle w:val="INNH1"/>
            </w:pPr>
          </w:p>
        </w:tc>
        <w:tc>
          <w:tcPr>
            <w:tcW w:w="6655" w:type="dxa"/>
          </w:tcPr>
          <w:p w:rsidR="00DB6D58" w:rsidRPr="00F46CE4" w:rsidRDefault="00DA51C6">
            <w:pPr>
              <w:autoSpaceDE w:val="0"/>
              <w:autoSpaceDN w:val="0"/>
              <w:adjustRightInd w:val="0"/>
              <w:ind w:left="44"/>
              <w:rPr>
                <w:b/>
              </w:rPr>
            </w:pPr>
            <w:r w:rsidRPr="00F46CE4">
              <w:rPr>
                <w:b/>
              </w:rPr>
              <w:t>Framgangsmåte</w:t>
            </w:r>
          </w:p>
        </w:tc>
        <w:tc>
          <w:tcPr>
            <w:tcW w:w="1325" w:type="dxa"/>
          </w:tcPr>
          <w:p w:rsidR="00DB6D58" w:rsidRPr="00F46CE4" w:rsidRDefault="00DB6D58">
            <w:pPr>
              <w:autoSpaceDE w:val="0"/>
              <w:autoSpaceDN w:val="0"/>
              <w:adjustRightInd w:val="0"/>
              <w:ind w:left="58"/>
              <w:rPr>
                <w:b/>
              </w:rPr>
            </w:pPr>
            <w:r w:rsidRPr="00F46CE4">
              <w:rPr>
                <w:b/>
              </w:rPr>
              <w:t>Ansvar</w:t>
            </w:r>
          </w:p>
        </w:tc>
      </w:tr>
      <w:tr w:rsidR="00DB6D58" w:rsidRPr="00F46CE4">
        <w:tc>
          <w:tcPr>
            <w:tcW w:w="456" w:type="dxa"/>
          </w:tcPr>
          <w:p w:rsidR="00DB6D58" w:rsidRPr="00F46CE4" w:rsidRDefault="00DB6D58">
            <w:pPr>
              <w:autoSpaceDE w:val="0"/>
              <w:autoSpaceDN w:val="0"/>
              <w:adjustRightInd w:val="0"/>
              <w:ind w:left="0"/>
              <w:rPr>
                <w:b/>
              </w:rPr>
            </w:pPr>
            <w:r w:rsidRPr="00F46CE4">
              <w:rPr>
                <w:b/>
              </w:rPr>
              <w:t>1.</w:t>
            </w:r>
          </w:p>
        </w:tc>
        <w:tc>
          <w:tcPr>
            <w:tcW w:w="6655" w:type="dxa"/>
          </w:tcPr>
          <w:p w:rsidR="00DB6D58" w:rsidRDefault="00DB6D58">
            <w:pPr>
              <w:autoSpaceDE w:val="0"/>
              <w:autoSpaceDN w:val="0"/>
              <w:adjustRightInd w:val="0"/>
              <w:ind w:left="125"/>
            </w:pPr>
            <w:r w:rsidRPr="00F46CE4">
              <w:t xml:space="preserve">Posten </w:t>
            </w:r>
            <w:r w:rsidR="004658E6" w:rsidRPr="00F46CE4">
              <w:t xml:space="preserve">vert </w:t>
            </w:r>
            <w:r w:rsidR="00804D91" w:rsidRPr="00F46CE4">
              <w:t>stempla</w:t>
            </w:r>
            <w:r w:rsidR="006C407F" w:rsidRPr="00F46CE4">
              <w:t xml:space="preserve"> med dagens dato</w:t>
            </w:r>
          </w:p>
          <w:p w:rsidR="00B30C64" w:rsidRPr="00F46CE4" w:rsidRDefault="00B30C64">
            <w:pPr>
              <w:autoSpaceDE w:val="0"/>
              <w:autoSpaceDN w:val="0"/>
              <w:adjustRightInd w:val="0"/>
              <w:ind w:left="125"/>
            </w:pPr>
          </w:p>
        </w:tc>
        <w:tc>
          <w:tcPr>
            <w:tcW w:w="1325" w:type="dxa"/>
          </w:tcPr>
          <w:p w:rsidR="00DB6D58" w:rsidRPr="00F46CE4" w:rsidRDefault="00DB6D58">
            <w:pPr>
              <w:autoSpaceDE w:val="0"/>
              <w:autoSpaceDN w:val="0"/>
              <w:adjustRightInd w:val="0"/>
              <w:ind w:left="58"/>
            </w:pPr>
            <w:r w:rsidRPr="00F46CE4">
              <w:t>ARK</w:t>
            </w:r>
          </w:p>
        </w:tc>
      </w:tr>
      <w:tr w:rsidR="00DB6D58" w:rsidRPr="00F46CE4">
        <w:tc>
          <w:tcPr>
            <w:tcW w:w="456" w:type="dxa"/>
          </w:tcPr>
          <w:p w:rsidR="00DB6D58" w:rsidRPr="00F46CE4" w:rsidRDefault="00DB6D58">
            <w:pPr>
              <w:autoSpaceDE w:val="0"/>
              <w:autoSpaceDN w:val="0"/>
              <w:adjustRightInd w:val="0"/>
              <w:ind w:left="0"/>
              <w:rPr>
                <w:b/>
              </w:rPr>
            </w:pPr>
            <w:r w:rsidRPr="00F46CE4">
              <w:rPr>
                <w:b/>
              </w:rPr>
              <w:t>2.</w:t>
            </w:r>
          </w:p>
        </w:tc>
        <w:tc>
          <w:tcPr>
            <w:tcW w:w="6655" w:type="dxa"/>
          </w:tcPr>
          <w:p w:rsidR="00DB6D58" w:rsidRDefault="00DB6D58">
            <w:pPr>
              <w:autoSpaceDE w:val="0"/>
              <w:autoSpaceDN w:val="0"/>
              <w:adjustRightInd w:val="0"/>
              <w:ind w:left="125"/>
            </w:pPr>
            <w:r w:rsidRPr="00F46CE4">
              <w:t xml:space="preserve">Arkivet </w:t>
            </w:r>
            <w:r w:rsidR="004658E6" w:rsidRPr="00F46CE4">
              <w:t>gjer klar</w:t>
            </w:r>
            <w:r w:rsidR="00804D91" w:rsidRPr="00F46CE4">
              <w:t xml:space="preserve"> all papirpost for journalføring</w:t>
            </w:r>
          </w:p>
          <w:p w:rsidR="00B30C64" w:rsidRPr="00F46CE4" w:rsidRDefault="00B30C64">
            <w:pPr>
              <w:autoSpaceDE w:val="0"/>
              <w:autoSpaceDN w:val="0"/>
              <w:adjustRightInd w:val="0"/>
              <w:ind w:left="125"/>
            </w:pPr>
          </w:p>
        </w:tc>
        <w:tc>
          <w:tcPr>
            <w:tcW w:w="1325" w:type="dxa"/>
          </w:tcPr>
          <w:p w:rsidR="00DB6D58" w:rsidRPr="00F46CE4" w:rsidRDefault="00DB6D58">
            <w:pPr>
              <w:autoSpaceDE w:val="0"/>
              <w:autoSpaceDN w:val="0"/>
              <w:adjustRightInd w:val="0"/>
              <w:ind w:left="58"/>
            </w:pPr>
            <w:r w:rsidRPr="00F46CE4">
              <w:t>ARK</w:t>
            </w:r>
          </w:p>
        </w:tc>
      </w:tr>
      <w:tr w:rsidR="00DB6D58" w:rsidRPr="00F46CE4">
        <w:tc>
          <w:tcPr>
            <w:tcW w:w="456" w:type="dxa"/>
          </w:tcPr>
          <w:p w:rsidR="00DB6D58" w:rsidRPr="00F46CE4" w:rsidRDefault="00DB6D58">
            <w:pPr>
              <w:autoSpaceDE w:val="0"/>
              <w:autoSpaceDN w:val="0"/>
              <w:adjustRightInd w:val="0"/>
              <w:ind w:left="0"/>
              <w:rPr>
                <w:b/>
              </w:rPr>
            </w:pPr>
            <w:r w:rsidRPr="00F46CE4">
              <w:rPr>
                <w:b/>
              </w:rPr>
              <w:t>3.</w:t>
            </w:r>
          </w:p>
        </w:tc>
        <w:tc>
          <w:tcPr>
            <w:tcW w:w="6655" w:type="dxa"/>
          </w:tcPr>
          <w:p w:rsidR="00DB6D58" w:rsidRDefault="00DB6D58" w:rsidP="006C407F">
            <w:pPr>
              <w:autoSpaceDE w:val="0"/>
              <w:autoSpaceDN w:val="0"/>
              <w:adjustRightInd w:val="0"/>
              <w:ind w:left="125"/>
            </w:pPr>
            <w:r w:rsidRPr="00F46CE4">
              <w:t>Arkivet søk</w:t>
            </w:r>
            <w:r w:rsidR="004658E6" w:rsidRPr="00F46CE4">
              <w:t>j</w:t>
            </w:r>
            <w:r w:rsidRPr="00F46CE4">
              <w:t>er opp rett arkivsak</w:t>
            </w:r>
            <w:r w:rsidR="00804D91" w:rsidRPr="00F46CE4">
              <w:t xml:space="preserve"> eller registrerer ny, skriv</w:t>
            </w:r>
            <w:r w:rsidRPr="00F46CE4">
              <w:t xml:space="preserve"> på arkivsak ID</w:t>
            </w:r>
            <w:r w:rsidR="00804D91" w:rsidRPr="00F46CE4">
              <w:t xml:space="preserve">, </w:t>
            </w:r>
            <w:r w:rsidR="006C407F" w:rsidRPr="00F46CE4">
              <w:t>journalpostid</w:t>
            </w:r>
            <w:r w:rsidR="00804D91" w:rsidRPr="00F46CE4">
              <w:t>nr, K-kode og sakshan</w:t>
            </w:r>
            <w:r w:rsidR="00AE58C9" w:rsidRPr="00F46CE4">
              <w:t>d</w:t>
            </w:r>
            <w:r w:rsidR="00804D91" w:rsidRPr="00F46CE4">
              <w:t>sam</w:t>
            </w:r>
            <w:r w:rsidR="004658E6" w:rsidRPr="00F46CE4">
              <w:t>a</w:t>
            </w:r>
            <w:r w:rsidR="006C407F" w:rsidRPr="00F46CE4">
              <w:t>r sine</w:t>
            </w:r>
            <w:r w:rsidR="00804D91" w:rsidRPr="00F46CE4">
              <w:t xml:space="preserve"> initialar på hovuddokument</w:t>
            </w:r>
            <w:r w:rsidR="00DA51C6" w:rsidRPr="00F46CE4">
              <w:t>et</w:t>
            </w:r>
            <w:r w:rsidR="00804D91" w:rsidRPr="00F46CE4">
              <w:t>.</w:t>
            </w:r>
          </w:p>
          <w:p w:rsidR="00B30C64" w:rsidRPr="00F46CE4" w:rsidRDefault="00B30C64" w:rsidP="006C407F">
            <w:pPr>
              <w:autoSpaceDE w:val="0"/>
              <w:autoSpaceDN w:val="0"/>
              <w:adjustRightInd w:val="0"/>
              <w:ind w:left="125"/>
            </w:pPr>
          </w:p>
        </w:tc>
        <w:tc>
          <w:tcPr>
            <w:tcW w:w="1325" w:type="dxa"/>
          </w:tcPr>
          <w:p w:rsidR="00DB6D58" w:rsidRPr="00F46CE4" w:rsidRDefault="00A05443">
            <w:pPr>
              <w:autoSpaceDE w:val="0"/>
              <w:autoSpaceDN w:val="0"/>
              <w:adjustRightInd w:val="0"/>
              <w:ind w:left="58"/>
            </w:pPr>
            <w:r w:rsidRPr="00F46CE4">
              <w:t>ARK</w:t>
            </w:r>
          </w:p>
        </w:tc>
      </w:tr>
      <w:tr w:rsidR="00DB6D58" w:rsidRPr="00F46CE4">
        <w:tc>
          <w:tcPr>
            <w:tcW w:w="456" w:type="dxa"/>
          </w:tcPr>
          <w:p w:rsidR="00DB6D58" w:rsidRPr="00F46CE4" w:rsidRDefault="00DB6D58">
            <w:pPr>
              <w:autoSpaceDE w:val="0"/>
              <w:autoSpaceDN w:val="0"/>
              <w:adjustRightInd w:val="0"/>
              <w:ind w:left="0"/>
              <w:rPr>
                <w:b/>
              </w:rPr>
            </w:pPr>
            <w:r w:rsidRPr="00F46CE4">
              <w:rPr>
                <w:b/>
              </w:rPr>
              <w:t>4.</w:t>
            </w:r>
          </w:p>
        </w:tc>
        <w:tc>
          <w:tcPr>
            <w:tcW w:w="6655" w:type="dxa"/>
          </w:tcPr>
          <w:p w:rsidR="00DB6D58" w:rsidRPr="00F46CE4" w:rsidRDefault="00A05443">
            <w:pPr>
              <w:numPr>
                <w:ilvl w:val="0"/>
                <w:numId w:val="33"/>
              </w:numPr>
              <w:tabs>
                <w:tab w:val="clear" w:pos="845"/>
              </w:tabs>
              <w:autoSpaceDE w:val="0"/>
              <w:autoSpaceDN w:val="0"/>
              <w:adjustRightInd w:val="0"/>
              <w:ind w:left="386" w:hanging="402"/>
            </w:pPr>
            <w:r w:rsidRPr="00F46CE4">
              <w:t>E-post til</w:t>
            </w:r>
            <w:r w:rsidR="00DB6D58" w:rsidRPr="00F46CE4">
              <w:t xml:space="preserve"> postmottak </w:t>
            </w:r>
            <w:r w:rsidR="004658E6" w:rsidRPr="00F46CE4">
              <w:t xml:space="preserve">vert </w:t>
            </w:r>
            <w:r w:rsidR="00804D91" w:rsidRPr="00F46CE4">
              <w:t>sorter</w:t>
            </w:r>
            <w:r w:rsidR="004658E6" w:rsidRPr="00F46CE4">
              <w:t>t</w:t>
            </w:r>
            <w:r w:rsidR="00DB6D58" w:rsidRPr="00F46CE4">
              <w:t>, les</w:t>
            </w:r>
            <w:r w:rsidR="006C407F" w:rsidRPr="00F46CE4">
              <w:t>e</w:t>
            </w:r>
            <w:r w:rsidR="00DB6D58" w:rsidRPr="00F46CE4">
              <w:t xml:space="preserve"> og </w:t>
            </w:r>
            <w:r w:rsidR="00804D91" w:rsidRPr="00F46CE4">
              <w:t>vurder</w:t>
            </w:r>
            <w:r w:rsidR="004658E6" w:rsidRPr="00F46CE4">
              <w:t>t</w:t>
            </w:r>
            <w:r w:rsidR="00DB6D58" w:rsidRPr="00F46CE4">
              <w:t xml:space="preserve">. </w:t>
            </w:r>
          </w:p>
          <w:p w:rsidR="00DB6D58" w:rsidRDefault="00DB6D58" w:rsidP="006C407F">
            <w:pPr>
              <w:numPr>
                <w:ilvl w:val="0"/>
                <w:numId w:val="33"/>
              </w:numPr>
              <w:tabs>
                <w:tab w:val="clear" w:pos="845"/>
              </w:tabs>
              <w:autoSpaceDE w:val="0"/>
              <w:autoSpaceDN w:val="0"/>
              <w:adjustRightInd w:val="0"/>
              <w:ind w:left="386" w:hanging="402"/>
            </w:pPr>
            <w:r w:rsidRPr="00F46CE4">
              <w:t>E-post som skal journalfør</w:t>
            </w:r>
            <w:r w:rsidR="006C407F" w:rsidRPr="00F46CE4">
              <w:t>ast</w:t>
            </w:r>
            <w:r w:rsidRPr="00F46CE4">
              <w:t xml:space="preserve">, </w:t>
            </w:r>
            <w:r w:rsidR="004658E6" w:rsidRPr="00F46CE4">
              <w:t xml:space="preserve">vert </w:t>
            </w:r>
            <w:r w:rsidR="00804D91" w:rsidRPr="00F46CE4">
              <w:t>registrer</w:t>
            </w:r>
            <w:r w:rsidR="004658E6" w:rsidRPr="00F46CE4">
              <w:t>t</w:t>
            </w:r>
            <w:r w:rsidRPr="00F46CE4">
              <w:t xml:space="preserve"> i WebSak. </w:t>
            </w:r>
          </w:p>
          <w:p w:rsidR="00B30C64" w:rsidRPr="00F46CE4" w:rsidRDefault="00B30C64" w:rsidP="00B30C64">
            <w:pPr>
              <w:autoSpaceDE w:val="0"/>
              <w:autoSpaceDN w:val="0"/>
              <w:adjustRightInd w:val="0"/>
              <w:ind w:left="386"/>
            </w:pPr>
          </w:p>
        </w:tc>
        <w:tc>
          <w:tcPr>
            <w:tcW w:w="1325" w:type="dxa"/>
          </w:tcPr>
          <w:p w:rsidR="00DB6D58" w:rsidRPr="00F46CE4" w:rsidRDefault="00DB6D58" w:rsidP="006C407F">
            <w:pPr>
              <w:autoSpaceDE w:val="0"/>
              <w:autoSpaceDN w:val="0"/>
              <w:adjustRightInd w:val="0"/>
              <w:ind w:left="58"/>
            </w:pPr>
            <w:r w:rsidRPr="00F46CE4">
              <w:t>ARK</w:t>
            </w:r>
            <w:r w:rsidR="006C407F" w:rsidRPr="00F46CE4">
              <w:br/>
            </w:r>
          </w:p>
        </w:tc>
      </w:tr>
      <w:tr w:rsidR="006C407F" w:rsidRPr="00F46CE4">
        <w:tc>
          <w:tcPr>
            <w:tcW w:w="456" w:type="dxa"/>
          </w:tcPr>
          <w:p w:rsidR="006C407F" w:rsidRPr="00F46CE4" w:rsidRDefault="00FA332E" w:rsidP="006C407F">
            <w:pPr>
              <w:autoSpaceDE w:val="0"/>
              <w:autoSpaceDN w:val="0"/>
              <w:adjustRightInd w:val="0"/>
              <w:ind w:left="0"/>
              <w:rPr>
                <w:b/>
              </w:rPr>
            </w:pPr>
            <w:r w:rsidRPr="00F46CE4">
              <w:rPr>
                <w:b/>
              </w:rPr>
              <w:t>5</w:t>
            </w:r>
            <w:r w:rsidR="006C407F" w:rsidRPr="00F46CE4">
              <w:rPr>
                <w:b/>
              </w:rPr>
              <w:t>.</w:t>
            </w:r>
          </w:p>
        </w:tc>
        <w:tc>
          <w:tcPr>
            <w:tcW w:w="6655" w:type="dxa"/>
          </w:tcPr>
          <w:p w:rsidR="006C407F" w:rsidRPr="00F46CE4" w:rsidRDefault="006C407F" w:rsidP="00FA332E">
            <w:pPr>
              <w:numPr>
                <w:ilvl w:val="0"/>
                <w:numId w:val="36"/>
              </w:numPr>
              <w:autoSpaceDE w:val="0"/>
              <w:autoSpaceDN w:val="0"/>
              <w:adjustRightInd w:val="0"/>
            </w:pPr>
            <w:r w:rsidRPr="00F46CE4">
              <w:t xml:space="preserve">E-post til den enkelte sakshandsamar </w:t>
            </w:r>
            <w:r w:rsidR="00FA332E" w:rsidRPr="00F46CE4">
              <w:t xml:space="preserve">skal sakshandsamar </w:t>
            </w:r>
            <w:r w:rsidRPr="00F46CE4">
              <w:t>sorter</w:t>
            </w:r>
            <w:r w:rsidR="00FA332E" w:rsidRPr="00F46CE4">
              <w:t xml:space="preserve">a, lesa </w:t>
            </w:r>
            <w:r w:rsidRPr="00F46CE4">
              <w:t>og vurder</w:t>
            </w:r>
            <w:r w:rsidR="00FA332E" w:rsidRPr="00F46CE4">
              <w:t>a</w:t>
            </w:r>
            <w:r w:rsidRPr="00F46CE4">
              <w:t xml:space="preserve">. </w:t>
            </w:r>
          </w:p>
          <w:p w:rsidR="006C407F" w:rsidRDefault="006C407F" w:rsidP="00FA332E">
            <w:pPr>
              <w:numPr>
                <w:ilvl w:val="0"/>
                <w:numId w:val="36"/>
              </w:numPr>
              <w:autoSpaceDE w:val="0"/>
              <w:autoSpaceDN w:val="0"/>
              <w:adjustRightInd w:val="0"/>
              <w:ind w:left="386" w:hanging="402"/>
            </w:pPr>
            <w:r w:rsidRPr="00F46CE4">
              <w:t xml:space="preserve">E-post som skal journalførast, </w:t>
            </w:r>
            <w:r w:rsidR="00FA332E" w:rsidRPr="00F46CE4">
              <w:t>skal registrerast</w:t>
            </w:r>
            <w:r w:rsidRPr="00F46CE4">
              <w:t xml:space="preserve"> i WebSak. </w:t>
            </w:r>
          </w:p>
          <w:p w:rsidR="00B30C64" w:rsidRPr="00F46CE4" w:rsidRDefault="00B30C64" w:rsidP="00B30C64">
            <w:pPr>
              <w:autoSpaceDE w:val="0"/>
              <w:autoSpaceDN w:val="0"/>
              <w:adjustRightInd w:val="0"/>
              <w:ind w:left="386"/>
            </w:pPr>
          </w:p>
        </w:tc>
        <w:tc>
          <w:tcPr>
            <w:tcW w:w="1325" w:type="dxa"/>
          </w:tcPr>
          <w:p w:rsidR="006C407F" w:rsidRPr="00F46CE4" w:rsidRDefault="006C407F" w:rsidP="006C407F">
            <w:pPr>
              <w:autoSpaceDE w:val="0"/>
              <w:autoSpaceDN w:val="0"/>
              <w:adjustRightInd w:val="0"/>
              <w:ind w:left="58"/>
            </w:pPr>
            <w:r w:rsidRPr="00F46CE4">
              <w:t>SH</w:t>
            </w:r>
          </w:p>
        </w:tc>
      </w:tr>
      <w:tr w:rsidR="006C407F" w:rsidRPr="00F46CE4">
        <w:tc>
          <w:tcPr>
            <w:tcW w:w="456" w:type="dxa"/>
          </w:tcPr>
          <w:p w:rsidR="006C407F" w:rsidRPr="00F46CE4" w:rsidRDefault="00FA332E">
            <w:pPr>
              <w:autoSpaceDE w:val="0"/>
              <w:autoSpaceDN w:val="0"/>
              <w:adjustRightInd w:val="0"/>
              <w:ind w:left="0"/>
              <w:rPr>
                <w:b/>
              </w:rPr>
            </w:pPr>
            <w:r w:rsidRPr="00F46CE4">
              <w:rPr>
                <w:b/>
              </w:rPr>
              <w:t>6</w:t>
            </w:r>
            <w:r w:rsidR="006C407F" w:rsidRPr="00F46CE4">
              <w:rPr>
                <w:b/>
              </w:rPr>
              <w:t>.</w:t>
            </w:r>
          </w:p>
        </w:tc>
        <w:tc>
          <w:tcPr>
            <w:tcW w:w="6655" w:type="dxa"/>
          </w:tcPr>
          <w:p w:rsidR="006C407F" w:rsidRDefault="006C407F" w:rsidP="00804D91">
            <w:pPr>
              <w:autoSpaceDE w:val="0"/>
              <w:autoSpaceDN w:val="0"/>
              <w:adjustRightInd w:val="0"/>
              <w:ind w:left="-16"/>
            </w:pPr>
            <w:r w:rsidRPr="00F46CE4">
              <w:t xml:space="preserve">  Arkivet gjer klart for skanning.</w:t>
            </w:r>
          </w:p>
          <w:p w:rsidR="00B30C64" w:rsidRPr="00F46CE4" w:rsidRDefault="00B30C64" w:rsidP="00804D91">
            <w:pPr>
              <w:autoSpaceDE w:val="0"/>
              <w:autoSpaceDN w:val="0"/>
              <w:adjustRightInd w:val="0"/>
              <w:ind w:left="-16"/>
            </w:pPr>
          </w:p>
        </w:tc>
        <w:tc>
          <w:tcPr>
            <w:tcW w:w="1325" w:type="dxa"/>
          </w:tcPr>
          <w:p w:rsidR="006C407F" w:rsidRPr="00F46CE4" w:rsidRDefault="006C407F">
            <w:pPr>
              <w:autoSpaceDE w:val="0"/>
              <w:autoSpaceDN w:val="0"/>
              <w:adjustRightInd w:val="0"/>
              <w:ind w:left="58"/>
            </w:pPr>
            <w:r w:rsidRPr="00F46CE4">
              <w:t>ARK</w:t>
            </w:r>
          </w:p>
        </w:tc>
      </w:tr>
    </w:tbl>
    <w:p w:rsidR="0073629F" w:rsidRDefault="0073629F" w:rsidP="00AD21AF">
      <w:pPr>
        <w:pStyle w:val="Overskrift2"/>
        <w:numPr>
          <w:ilvl w:val="0"/>
          <w:numId w:val="0"/>
        </w:numPr>
      </w:pPr>
      <w:bookmarkStart w:id="41" w:name="_Toc176677240"/>
      <w:bookmarkStart w:id="42" w:name="_Toc187423688"/>
      <w:bookmarkStart w:id="43" w:name="_Toc103595654"/>
    </w:p>
    <w:p w:rsidR="00DB6D58" w:rsidRPr="00F46CE4" w:rsidRDefault="00DB6D58" w:rsidP="00AD21AF">
      <w:pPr>
        <w:pStyle w:val="Overskrift2"/>
        <w:tabs>
          <w:tab w:val="clear" w:pos="804"/>
        </w:tabs>
      </w:pPr>
      <w:bookmarkStart w:id="44" w:name="_Toc402123375"/>
      <w:r w:rsidRPr="00F46CE4">
        <w:t xml:space="preserve">Skanning </w:t>
      </w:r>
      <w:r w:rsidR="0032036F" w:rsidRPr="00F46CE4">
        <w:t xml:space="preserve">av </w:t>
      </w:r>
      <w:r w:rsidR="00804D91" w:rsidRPr="00F46CE4">
        <w:t>inngåande</w:t>
      </w:r>
      <w:r w:rsidRPr="00F46CE4">
        <w:t xml:space="preserve"> post</w:t>
      </w:r>
      <w:bookmarkEnd w:id="41"/>
      <w:bookmarkEnd w:id="42"/>
      <w:bookmarkEnd w:id="44"/>
    </w:p>
    <w:p w:rsidR="00DB6D58" w:rsidRPr="00F46CE4" w:rsidRDefault="00596858">
      <w:pPr>
        <w:pStyle w:val="Normalinnrykk"/>
        <w:rPr>
          <w:u w:val="single"/>
        </w:rPr>
      </w:pPr>
      <w:r w:rsidRPr="00F46CE4">
        <w:rPr>
          <w:u w:val="single"/>
        </w:rPr>
        <w:t>Oppgåver</w:t>
      </w:r>
      <w:r w:rsidR="00DB6D58" w:rsidRPr="00F46CE4">
        <w:rPr>
          <w:u w:val="single"/>
        </w:rPr>
        <w:t>:</w:t>
      </w:r>
    </w:p>
    <w:p w:rsidR="00DB6D58" w:rsidRPr="00F46CE4" w:rsidRDefault="00DB6D58">
      <w:r w:rsidRPr="00F46CE4">
        <w:t>Ska</w:t>
      </w:r>
      <w:r w:rsidR="00804D91" w:rsidRPr="00F46CE4">
        <w:t>nning av innkomne papirdokument</w:t>
      </w:r>
      <w:r w:rsidRPr="00F46CE4">
        <w:t xml:space="preserve"> til ele</w:t>
      </w:r>
      <w:r w:rsidR="00BB4534" w:rsidRPr="00F46CE4">
        <w:t xml:space="preserve">ktronisk arkivering. </w:t>
      </w:r>
      <w:r w:rsidRPr="00F46CE4">
        <w:t xml:space="preserve"> </w:t>
      </w:r>
    </w:p>
    <w:p w:rsidR="00DB6D58" w:rsidRPr="00F46CE4" w:rsidRDefault="00DB6D58">
      <w:pPr>
        <w:rPr>
          <w:highlight w:val="lightGray"/>
        </w:rPr>
      </w:pPr>
    </w:p>
    <w:p w:rsidR="00DB6D58" w:rsidRPr="00F46CE4" w:rsidRDefault="00DB6D58">
      <w:pPr>
        <w:pStyle w:val="Normalinnrykk"/>
        <w:rPr>
          <w:u w:val="single"/>
        </w:rPr>
      </w:pPr>
      <w:r w:rsidRPr="00F46CE4">
        <w:rPr>
          <w:u w:val="single"/>
        </w:rPr>
        <w:t>Ansvar</w:t>
      </w:r>
      <w:r w:rsidR="00DA51C6" w:rsidRPr="00F46CE4">
        <w:rPr>
          <w:u w:val="single"/>
        </w:rPr>
        <w:t xml:space="preserve"> og </w:t>
      </w:r>
      <w:r w:rsidRPr="00F46CE4">
        <w:rPr>
          <w:u w:val="single"/>
        </w:rPr>
        <w:t>Tidspunkt:</w:t>
      </w:r>
    </w:p>
    <w:p w:rsidR="00DB6D58" w:rsidRPr="00F46CE4" w:rsidRDefault="00DB6D58">
      <w:pPr>
        <w:pStyle w:val="Normalinnrykk"/>
      </w:pPr>
      <w:r w:rsidRPr="00F46CE4">
        <w:t>Arkivet</w:t>
      </w:r>
      <w:r w:rsidR="00DA51C6" w:rsidRPr="00F46CE4">
        <w:t>: d</w:t>
      </w:r>
      <w:r w:rsidRPr="00F46CE4">
        <w:t>agl</w:t>
      </w:r>
      <w:r w:rsidR="0032036F" w:rsidRPr="00F46CE4">
        <w:t>e</w:t>
      </w:r>
      <w:r w:rsidRPr="00F46CE4">
        <w:t xml:space="preserve">g </w:t>
      </w:r>
      <w:r w:rsidR="00804D91" w:rsidRPr="00F46CE4">
        <w:t>etter at posten er o</w:t>
      </w:r>
      <w:r w:rsidRPr="00F46CE4">
        <w:t>pn</w:t>
      </w:r>
      <w:r w:rsidR="00F1643D" w:rsidRPr="00F46CE4">
        <w:t xml:space="preserve">a, sortert, datostempla, skanna og </w:t>
      </w:r>
      <w:r w:rsidR="00804D91" w:rsidRPr="00F46CE4">
        <w:t>journalført</w:t>
      </w:r>
      <w:r w:rsidRPr="00F46CE4">
        <w:t>.</w:t>
      </w:r>
    </w:p>
    <w:p w:rsidR="00DB6D58" w:rsidRPr="00F46CE4" w:rsidRDefault="00DB6D58" w:rsidP="00AD21AF">
      <w:pPr>
        <w:pStyle w:val="Normalinnrykk"/>
        <w:ind w:left="0"/>
        <w:rPr>
          <w:u w:val="single"/>
        </w:rPr>
      </w:pPr>
    </w:p>
    <w:tbl>
      <w:tblPr>
        <w:tblW w:w="8468" w:type="dxa"/>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8"/>
        <w:gridCol w:w="6680"/>
        <w:gridCol w:w="1330"/>
      </w:tblGrid>
      <w:tr w:rsidR="00DB6D58" w:rsidRPr="00F46CE4" w:rsidTr="00AD21AF">
        <w:trPr>
          <w:trHeight w:val="163"/>
        </w:trPr>
        <w:tc>
          <w:tcPr>
            <w:tcW w:w="458" w:type="dxa"/>
          </w:tcPr>
          <w:p w:rsidR="00DB6D58" w:rsidRPr="00F46CE4" w:rsidRDefault="00DB6D58">
            <w:pPr>
              <w:pStyle w:val="INNH1"/>
            </w:pPr>
          </w:p>
        </w:tc>
        <w:tc>
          <w:tcPr>
            <w:tcW w:w="6680" w:type="dxa"/>
          </w:tcPr>
          <w:p w:rsidR="00DB6D58" w:rsidRPr="00F46CE4" w:rsidRDefault="00DA51C6">
            <w:pPr>
              <w:autoSpaceDE w:val="0"/>
              <w:autoSpaceDN w:val="0"/>
              <w:adjustRightInd w:val="0"/>
              <w:ind w:left="44"/>
              <w:rPr>
                <w:b/>
              </w:rPr>
            </w:pPr>
            <w:r w:rsidRPr="00F46CE4">
              <w:rPr>
                <w:b/>
              </w:rPr>
              <w:t>Framgangsmåte</w:t>
            </w:r>
          </w:p>
        </w:tc>
        <w:tc>
          <w:tcPr>
            <w:tcW w:w="1330" w:type="dxa"/>
          </w:tcPr>
          <w:p w:rsidR="00DB6D58" w:rsidRPr="00F46CE4" w:rsidRDefault="00DB6D58">
            <w:pPr>
              <w:autoSpaceDE w:val="0"/>
              <w:autoSpaceDN w:val="0"/>
              <w:adjustRightInd w:val="0"/>
              <w:ind w:left="58"/>
              <w:rPr>
                <w:b/>
              </w:rPr>
            </w:pPr>
            <w:r w:rsidRPr="00F46CE4">
              <w:rPr>
                <w:b/>
              </w:rPr>
              <w:t>Ansvar</w:t>
            </w:r>
          </w:p>
        </w:tc>
      </w:tr>
      <w:tr w:rsidR="00DB6D58" w:rsidRPr="00F46CE4" w:rsidTr="00AD21AF">
        <w:trPr>
          <w:trHeight w:val="163"/>
        </w:trPr>
        <w:tc>
          <w:tcPr>
            <w:tcW w:w="458" w:type="dxa"/>
          </w:tcPr>
          <w:p w:rsidR="00DB6D58" w:rsidRPr="00F46CE4" w:rsidRDefault="00DB6D58">
            <w:pPr>
              <w:autoSpaceDE w:val="0"/>
              <w:autoSpaceDN w:val="0"/>
              <w:adjustRightInd w:val="0"/>
              <w:ind w:left="0"/>
              <w:rPr>
                <w:b/>
              </w:rPr>
            </w:pPr>
            <w:r w:rsidRPr="00F46CE4">
              <w:rPr>
                <w:b/>
              </w:rPr>
              <w:t>1.</w:t>
            </w:r>
          </w:p>
        </w:tc>
        <w:tc>
          <w:tcPr>
            <w:tcW w:w="6680" w:type="dxa"/>
          </w:tcPr>
          <w:p w:rsidR="00DB6D58" w:rsidRDefault="00AE58C9">
            <w:pPr>
              <w:autoSpaceDE w:val="0"/>
              <w:autoSpaceDN w:val="0"/>
              <w:adjustRightInd w:val="0"/>
              <w:ind w:left="0"/>
            </w:pPr>
            <w:r w:rsidRPr="00F46CE4">
              <w:t>Dokument</w:t>
            </w:r>
            <w:r w:rsidR="00DB6D58" w:rsidRPr="00F46CE4">
              <w:t xml:space="preserve"> </w:t>
            </w:r>
            <w:r w:rsidR="009A2B3B" w:rsidRPr="00F46CE4">
              <w:t xml:space="preserve">vert </w:t>
            </w:r>
            <w:r w:rsidR="00F1643D" w:rsidRPr="00F46CE4">
              <w:t xml:space="preserve">skanna og </w:t>
            </w:r>
            <w:r w:rsidRPr="00F46CE4">
              <w:t>journalført</w:t>
            </w:r>
            <w:r w:rsidR="00DB6D58" w:rsidRPr="00F46CE4">
              <w:t xml:space="preserve">. </w:t>
            </w:r>
            <w:r w:rsidR="00095892" w:rsidRPr="00F46CE4">
              <w:t>Eventuelle v</w:t>
            </w:r>
            <w:r w:rsidR="00DB6D58" w:rsidRPr="00F46CE4">
              <w:t xml:space="preserve">edlegg </w:t>
            </w:r>
            <w:r w:rsidR="009A2B3B" w:rsidRPr="00F46CE4">
              <w:t xml:space="preserve">vert </w:t>
            </w:r>
            <w:r w:rsidR="00804D91" w:rsidRPr="00F46CE4">
              <w:t>skanna</w:t>
            </w:r>
            <w:r w:rsidR="00DB6D58" w:rsidRPr="00F46CE4">
              <w:t xml:space="preserve"> som </w:t>
            </w:r>
            <w:r w:rsidR="00095892" w:rsidRPr="00F46CE4">
              <w:t>"</w:t>
            </w:r>
            <w:r w:rsidR="00DB6D58" w:rsidRPr="00F46CE4">
              <w:t>vedlegg</w:t>
            </w:r>
            <w:r w:rsidR="00095892" w:rsidRPr="00F46CE4">
              <w:t>"</w:t>
            </w:r>
            <w:r w:rsidRPr="00F46CE4">
              <w:t xml:space="preserve"> (elektronisk oppdeling hovuddokument - vedlegg)</w:t>
            </w:r>
            <w:r w:rsidR="00DB6D58" w:rsidRPr="00F46CE4">
              <w:t>.</w:t>
            </w:r>
          </w:p>
          <w:p w:rsidR="00B30C64" w:rsidRPr="00F46CE4" w:rsidRDefault="00B30C64">
            <w:pPr>
              <w:autoSpaceDE w:val="0"/>
              <w:autoSpaceDN w:val="0"/>
              <w:adjustRightInd w:val="0"/>
              <w:ind w:left="0"/>
            </w:pPr>
          </w:p>
        </w:tc>
        <w:tc>
          <w:tcPr>
            <w:tcW w:w="1330" w:type="dxa"/>
          </w:tcPr>
          <w:p w:rsidR="00DB6D58" w:rsidRPr="00F46CE4" w:rsidRDefault="00DB6D58">
            <w:pPr>
              <w:autoSpaceDE w:val="0"/>
              <w:autoSpaceDN w:val="0"/>
              <w:adjustRightInd w:val="0"/>
              <w:ind w:left="58"/>
            </w:pPr>
            <w:r w:rsidRPr="00F46CE4">
              <w:lastRenderedPageBreak/>
              <w:t>ARK</w:t>
            </w:r>
          </w:p>
          <w:p w:rsidR="00DB6D58" w:rsidRPr="00F46CE4" w:rsidRDefault="00DB6D58">
            <w:pPr>
              <w:autoSpaceDE w:val="0"/>
              <w:autoSpaceDN w:val="0"/>
              <w:adjustRightInd w:val="0"/>
              <w:ind w:left="0"/>
            </w:pPr>
          </w:p>
        </w:tc>
      </w:tr>
      <w:tr w:rsidR="00DB6D58" w:rsidRPr="00F46CE4" w:rsidTr="00AD21AF">
        <w:trPr>
          <w:trHeight w:val="163"/>
        </w:trPr>
        <w:tc>
          <w:tcPr>
            <w:tcW w:w="458" w:type="dxa"/>
          </w:tcPr>
          <w:p w:rsidR="00DB6D58" w:rsidRPr="00F46CE4" w:rsidRDefault="00DB6D58">
            <w:pPr>
              <w:autoSpaceDE w:val="0"/>
              <w:autoSpaceDN w:val="0"/>
              <w:adjustRightInd w:val="0"/>
              <w:ind w:left="0"/>
              <w:rPr>
                <w:b/>
              </w:rPr>
            </w:pPr>
            <w:r w:rsidRPr="00F46CE4">
              <w:rPr>
                <w:b/>
              </w:rPr>
              <w:lastRenderedPageBreak/>
              <w:t>2.</w:t>
            </w:r>
          </w:p>
        </w:tc>
        <w:tc>
          <w:tcPr>
            <w:tcW w:w="6680" w:type="dxa"/>
          </w:tcPr>
          <w:p w:rsidR="00DB6D58" w:rsidRDefault="00DB6D58" w:rsidP="006A42BB">
            <w:pPr>
              <w:autoSpaceDE w:val="0"/>
              <w:autoSpaceDN w:val="0"/>
              <w:adjustRightInd w:val="0"/>
              <w:ind w:left="101"/>
            </w:pPr>
            <w:r w:rsidRPr="00F46CE4">
              <w:t xml:space="preserve">Legg bunken i </w:t>
            </w:r>
            <w:r w:rsidR="000E0AB0" w:rsidRPr="00F46CE4">
              <w:t>skannar</w:t>
            </w:r>
            <w:r w:rsidR="006A42BB">
              <w:t xml:space="preserve"> med skilleark Hovuddokument og vedlegg</w:t>
            </w:r>
            <w:r w:rsidRPr="00F46CE4">
              <w:t xml:space="preserve">, </w:t>
            </w:r>
            <w:r w:rsidR="009A2B3B" w:rsidRPr="00F46CE4">
              <w:t>v</w:t>
            </w:r>
            <w:r w:rsidR="00596858" w:rsidRPr="00F46CE4">
              <w:t>el</w:t>
            </w:r>
            <w:r w:rsidRPr="00F46CE4">
              <w:t xml:space="preserve"> </w:t>
            </w:r>
            <w:r w:rsidR="006A42BB">
              <w:t>Scan</w:t>
            </w:r>
            <w:r w:rsidR="00FA332E" w:rsidRPr="00F46CE4">
              <w:sym w:font="Wingdings" w:char="F0E0"/>
            </w:r>
            <w:r w:rsidR="00FA332E" w:rsidRPr="00F46CE4">
              <w:t xml:space="preserve"> </w:t>
            </w:r>
            <w:r w:rsidR="006A42BB">
              <w:t>Scan til Websak</w:t>
            </w:r>
            <w:r w:rsidR="00FA332E" w:rsidRPr="00F46CE4">
              <w:t xml:space="preserve"> </w:t>
            </w:r>
            <w:r w:rsidR="00FA332E" w:rsidRPr="00F46CE4">
              <w:sym w:font="Wingdings" w:char="F0E0"/>
            </w:r>
            <w:r w:rsidR="00FA332E" w:rsidRPr="00F46CE4">
              <w:t xml:space="preserve"> </w:t>
            </w:r>
            <w:r w:rsidR="006A42BB">
              <w:t xml:space="preserve">Austevoll </w:t>
            </w:r>
            <w:r w:rsidR="006A42BB" w:rsidRPr="00F46CE4">
              <w:sym w:font="Wingdings" w:char="F0E0"/>
            </w:r>
            <w:r w:rsidR="006A42BB">
              <w:t xml:space="preserve"> </w:t>
            </w:r>
            <w:r w:rsidR="00FA332E" w:rsidRPr="00F46CE4">
              <w:t>Velg 2-sidig</w:t>
            </w:r>
            <w:r w:rsidR="006A42BB">
              <w:t xml:space="preserve"> om det er på begge sider </w:t>
            </w:r>
            <w:r w:rsidR="00FA332E" w:rsidRPr="00F46CE4">
              <w:sym w:font="Wingdings" w:char="F0E0"/>
            </w:r>
            <w:r w:rsidR="00FA332E" w:rsidRPr="00F46CE4">
              <w:t xml:space="preserve"> Startknapp</w:t>
            </w:r>
          </w:p>
          <w:p w:rsidR="00B30C64" w:rsidRPr="00F46CE4" w:rsidRDefault="00B30C64" w:rsidP="006A42BB">
            <w:pPr>
              <w:autoSpaceDE w:val="0"/>
              <w:autoSpaceDN w:val="0"/>
              <w:adjustRightInd w:val="0"/>
              <w:ind w:left="101"/>
            </w:pPr>
          </w:p>
        </w:tc>
        <w:tc>
          <w:tcPr>
            <w:tcW w:w="1330" w:type="dxa"/>
          </w:tcPr>
          <w:p w:rsidR="00DB6D58" w:rsidRPr="00F46CE4" w:rsidRDefault="00DB6D58">
            <w:pPr>
              <w:autoSpaceDE w:val="0"/>
              <w:autoSpaceDN w:val="0"/>
              <w:adjustRightInd w:val="0"/>
              <w:ind w:left="58"/>
            </w:pPr>
            <w:r w:rsidRPr="00F46CE4">
              <w:t>ARK</w:t>
            </w:r>
          </w:p>
        </w:tc>
      </w:tr>
      <w:tr w:rsidR="006A42BB" w:rsidRPr="00F46CE4" w:rsidTr="00AD21AF">
        <w:trPr>
          <w:trHeight w:val="5878"/>
        </w:trPr>
        <w:tc>
          <w:tcPr>
            <w:tcW w:w="458" w:type="dxa"/>
          </w:tcPr>
          <w:p w:rsidR="006A42BB" w:rsidRPr="00F46CE4" w:rsidRDefault="006A42BB">
            <w:pPr>
              <w:autoSpaceDE w:val="0"/>
              <w:autoSpaceDN w:val="0"/>
              <w:adjustRightInd w:val="0"/>
              <w:ind w:left="0"/>
              <w:rPr>
                <w:b/>
              </w:rPr>
            </w:pPr>
            <w:r w:rsidRPr="00F46CE4">
              <w:rPr>
                <w:b/>
              </w:rPr>
              <w:t>3.</w:t>
            </w:r>
          </w:p>
        </w:tc>
        <w:tc>
          <w:tcPr>
            <w:tcW w:w="6680" w:type="dxa"/>
          </w:tcPr>
          <w:p w:rsidR="00D747CB" w:rsidRDefault="006A42BB" w:rsidP="00FA332E">
            <w:pPr>
              <w:autoSpaceDE w:val="0"/>
              <w:autoSpaceDN w:val="0"/>
              <w:adjustRightInd w:val="0"/>
              <w:ind w:left="101"/>
            </w:pPr>
            <w:r w:rsidRPr="00F46CE4">
              <w:t xml:space="preserve">Opne WebSak </w:t>
            </w:r>
            <w:r w:rsidR="00D747CB">
              <w:t xml:space="preserve">fokus </w:t>
            </w:r>
            <w:r w:rsidRPr="00F46CE4">
              <w:t xml:space="preserve">og vel </w:t>
            </w:r>
            <w:r w:rsidR="008068C4">
              <w:t>liste</w:t>
            </w:r>
            <w:r>
              <w:br/>
            </w:r>
            <w:r w:rsidR="00D747CB">
              <w:rPr>
                <w:noProof/>
                <w:lang w:eastAsia="nn-NO"/>
              </w:rPr>
              <w:drawing>
                <wp:inline distT="0" distB="0" distL="0" distR="0" wp14:anchorId="6ABA1B95" wp14:editId="00C1165F">
                  <wp:extent cx="600075" cy="266700"/>
                  <wp:effectExtent l="0" t="0" r="9525" b="0"/>
                  <wp:docPr id="20" name="Bil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600075" cy="266700"/>
                          </a:xfrm>
                          <a:prstGeom prst="rect">
                            <a:avLst/>
                          </a:prstGeom>
                        </pic:spPr>
                      </pic:pic>
                    </a:graphicData>
                  </a:graphic>
                </wp:inline>
              </w:drawing>
            </w:r>
            <w:r w:rsidR="00D747CB">
              <w:t xml:space="preserve"> </w:t>
            </w:r>
          </w:p>
          <w:p w:rsidR="00D747CB" w:rsidRDefault="00D747CB" w:rsidP="00D747CB">
            <w:pPr>
              <w:pStyle w:val="Listeavsnitt"/>
              <w:numPr>
                <w:ilvl w:val="0"/>
                <w:numId w:val="39"/>
              </w:numPr>
              <w:autoSpaceDE w:val="0"/>
              <w:autoSpaceDN w:val="0"/>
              <w:adjustRightInd w:val="0"/>
            </w:pPr>
            <w:r>
              <w:t>Verifiser fordel</w:t>
            </w:r>
            <w:r w:rsidR="006A42BB" w:rsidRPr="00F46CE4">
              <w:t xml:space="preserve"> </w:t>
            </w:r>
          </w:p>
          <w:p w:rsidR="00D747CB" w:rsidRDefault="00D747CB" w:rsidP="00D747CB">
            <w:pPr>
              <w:pStyle w:val="Listeavsnitt"/>
              <w:numPr>
                <w:ilvl w:val="0"/>
                <w:numId w:val="39"/>
              </w:numPr>
              <w:autoSpaceDE w:val="0"/>
              <w:autoSpaceDN w:val="0"/>
              <w:adjustRightInd w:val="0"/>
            </w:pPr>
            <w:r>
              <w:t>Vel</w:t>
            </w:r>
            <w:r w:rsidR="008068C4">
              <w:t xml:space="preserve"> di skannemappe/nr. på skiljearka</w:t>
            </w:r>
          </w:p>
          <w:p w:rsidR="00D747CB" w:rsidRDefault="00D747CB" w:rsidP="00D747CB">
            <w:pPr>
              <w:pStyle w:val="Listeavsnitt"/>
              <w:autoSpaceDE w:val="0"/>
              <w:autoSpaceDN w:val="0"/>
              <w:adjustRightInd w:val="0"/>
              <w:ind w:left="821"/>
            </w:pPr>
            <w:r>
              <w:rPr>
                <w:noProof/>
                <w:lang w:eastAsia="nn-NO"/>
              </w:rPr>
              <w:drawing>
                <wp:inline distT="0" distB="0" distL="0" distR="0" wp14:anchorId="0A83FBED" wp14:editId="04647C88">
                  <wp:extent cx="1666875" cy="1009650"/>
                  <wp:effectExtent l="0" t="0" r="9525" b="0"/>
                  <wp:docPr id="23" name="Bil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666875" cy="1009650"/>
                          </a:xfrm>
                          <a:prstGeom prst="rect">
                            <a:avLst/>
                          </a:prstGeom>
                        </pic:spPr>
                      </pic:pic>
                    </a:graphicData>
                  </a:graphic>
                </wp:inline>
              </w:drawing>
            </w:r>
          </w:p>
          <w:p w:rsidR="00D747CB" w:rsidRDefault="008068C4" w:rsidP="008068C4">
            <w:pPr>
              <w:pStyle w:val="Listeavsnitt"/>
              <w:numPr>
                <w:ilvl w:val="0"/>
                <w:numId w:val="39"/>
              </w:numPr>
              <w:autoSpaceDE w:val="0"/>
              <w:autoSpaceDN w:val="0"/>
              <w:adjustRightInd w:val="0"/>
            </w:pPr>
            <w:r>
              <w:t>Høgreklikk på dokumentet og lag ny sak om det er dette eller søk etter sak om dette føreligg</w:t>
            </w:r>
          </w:p>
          <w:p w:rsidR="006A42BB" w:rsidRDefault="00D747CB" w:rsidP="008068C4">
            <w:pPr>
              <w:autoSpaceDE w:val="0"/>
              <w:autoSpaceDN w:val="0"/>
              <w:adjustRightInd w:val="0"/>
            </w:pPr>
            <w:r>
              <w:rPr>
                <w:noProof/>
                <w:lang w:eastAsia="nn-NO"/>
              </w:rPr>
              <w:drawing>
                <wp:inline distT="0" distB="0" distL="0" distR="0" wp14:anchorId="1E0A2CB0" wp14:editId="07610B69">
                  <wp:extent cx="2149164" cy="1044054"/>
                  <wp:effectExtent l="0" t="0" r="3810" b="3810"/>
                  <wp:docPr id="22" name="Bil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150623" cy="1044763"/>
                          </a:xfrm>
                          <a:prstGeom prst="rect">
                            <a:avLst/>
                          </a:prstGeom>
                        </pic:spPr>
                      </pic:pic>
                    </a:graphicData>
                  </a:graphic>
                </wp:inline>
              </w:drawing>
            </w:r>
          </w:p>
          <w:p w:rsidR="00500713" w:rsidRPr="00F46CE4" w:rsidRDefault="00500713" w:rsidP="00AD21AF">
            <w:pPr>
              <w:pStyle w:val="Listeavsnitt"/>
              <w:numPr>
                <w:ilvl w:val="0"/>
                <w:numId w:val="39"/>
              </w:numPr>
              <w:autoSpaceDE w:val="0"/>
              <w:autoSpaceDN w:val="0"/>
              <w:adjustRightInd w:val="0"/>
            </w:pPr>
            <w:r>
              <w:t xml:space="preserve">For vidare registrering sjå pkt. </w:t>
            </w:r>
            <w:r w:rsidR="00AD21AF">
              <w:t>4.3 «Journalføring av inngåande e-post.» og følg same prosedyre.</w:t>
            </w:r>
          </w:p>
        </w:tc>
        <w:tc>
          <w:tcPr>
            <w:tcW w:w="1330" w:type="dxa"/>
          </w:tcPr>
          <w:p w:rsidR="00AD21AF" w:rsidRPr="00F46CE4" w:rsidRDefault="006A42BB" w:rsidP="00AD21AF">
            <w:pPr>
              <w:autoSpaceDE w:val="0"/>
              <w:autoSpaceDN w:val="0"/>
              <w:adjustRightInd w:val="0"/>
              <w:ind w:left="58"/>
            </w:pPr>
            <w:r w:rsidRPr="00F46CE4">
              <w:t>ARK</w:t>
            </w:r>
          </w:p>
        </w:tc>
      </w:tr>
    </w:tbl>
    <w:p w:rsidR="00F766F1" w:rsidRPr="009D4213" w:rsidRDefault="00F766F1" w:rsidP="00F766F1">
      <w:pPr>
        <w:pStyle w:val="Overskrift2"/>
        <w:numPr>
          <w:ilvl w:val="0"/>
          <w:numId w:val="0"/>
        </w:numPr>
      </w:pPr>
      <w:bookmarkStart w:id="45" w:name="_Toc176677241"/>
      <w:bookmarkStart w:id="46" w:name="_Toc187423690"/>
    </w:p>
    <w:p w:rsidR="00DB6D58" w:rsidRPr="009D4213" w:rsidRDefault="00DB6D58">
      <w:pPr>
        <w:pStyle w:val="Overskrift2"/>
        <w:tabs>
          <w:tab w:val="num" w:pos="709"/>
        </w:tabs>
        <w:ind w:left="709" w:hanging="709"/>
      </w:pPr>
      <w:bookmarkStart w:id="47" w:name="_Toc402123377"/>
      <w:bookmarkEnd w:id="45"/>
      <w:bookmarkEnd w:id="46"/>
      <w:r w:rsidRPr="009D4213">
        <w:t xml:space="preserve">Dokument </w:t>
      </w:r>
      <w:r w:rsidR="00877C90">
        <w:t>unnateke</w:t>
      </w:r>
      <w:r w:rsidRPr="009D4213">
        <w:t xml:space="preserve"> </w:t>
      </w:r>
      <w:r w:rsidR="00596858">
        <w:t>frå</w:t>
      </w:r>
      <w:r w:rsidRPr="009D4213">
        <w:t xml:space="preserve"> </w:t>
      </w:r>
      <w:r w:rsidR="000E0AB0" w:rsidRPr="009D4213">
        <w:t>offentl</w:t>
      </w:r>
      <w:r w:rsidR="00E92F38">
        <w:t>e</w:t>
      </w:r>
      <w:r w:rsidR="000E0AB0" w:rsidRPr="009D4213">
        <w:t>gheit</w:t>
      </w:r>
      <w:r w:rsidR="00E92F38">
        <w:t>a</w:t>
      </w:r>
      <w:bookmarkEnd w:id="47"/>
    </w:p>
    <w:p w:rsidR="00DB6D58" w:rsidRPr="009D4213" w:rsidRDefault="00DB6D58">
      <w:pPr>
        <w:pStyle w:val="Overskrift3"/>
        <w:tabs>
          <w:tab w:val="num" w:pos="720"/>
        </w:tabs>
        <w:ind w:left="720" w:hanging="720"/>
      </w:pPr>
      <w:bookmarkStart w:id="48" w:name="_Toc176677243"/>
      <w:bookmarkStart w:id="49" w:name="_Toc187423692"/>
      <w:bookmarkStart w:id="50" w:name="_Toc402123378"/>
      <w:r w:rsidRPr="009D4213">
        <w:t xml:space="preserve">Gradering av dokument og </w:t>
      </w:r>
      <w:r w:rsidR="00E92F38">
        <w:t>arkiv</w:t>
      </w:r>
      <w:r w:rsidRPr="009D4213">
        <w:t>saker</w:t>
      </w:r>
      <w:bookmarkEnd w:id="48"/>
      <w:bookmarkEnd w:id="49"/>
      <w:bookmarkEnd w:id="50"/>
      <w:r w:rsidRPr="009D4213">
        <w:t xml:space="preserve"> </w:t>
      </w:r>
    </w:p>
    <w:p w:rsidR="00DB6D58" w:rsidRPr="009D4213" w:rsidRDefault="00596858">
      <w:pPr>
        <w:pStyle w:val="Normalinnrykk"/>
        <w:rPr>
          <w:u w:val="single"/>
        </w:rPr>
      </w:pPr>
      <w:r w:rsidRPr="009D4213">
        <w:rPr>
          <w:u w:val="single"/>
        </w:rPr>
        <w:t>Oppgåver</w:t>
      </w:r>
      <w:r w:rsidR="00DB6D58" w:rsidRPr="009D4213">
        <w:rPr>
          <w:u w:val="single"/>
        </w:rPr>
        <w:t>:</w:t>
      </w:r>
    </w:p>
    <w:p w:rsidR="00DB6D58" w:rsidRPr="009D4213" w:rsidRDefault="00DB6D58">
      <w:r w:rsidRPr="009D4213">
        <w:t xml:space="preserve">Arkivet </w:t>
      </w:r>
      <w:r w:rsidR="000E0AB0" w:rsidRPr="009D4213">
        <w:t>følgj</w:t>
      </w:r>
      <w:r w:rsidR="00F96A3B">
        <w:t>e</w:t>
      </w:r>
      <w:r w:rsidR="000E0AB0" w:rsidRPr="009D4213">
        <w:t>r</w:t>
      </w:r>
      <w:r w:rsidRPr="009D4213">
        <w:t xml:space="preserve"> offentl</w:t>
      </w:r>
      <w:r w:rsidR="00F96A3B">
        <w:t>e</w:t>
      </w:r>
      <w:r w:rsidRPr="009D4213">
        <w:t>ghe</w:t>
      </w:r>
      <w:r w:rsidR="000E0AB0">
        <w:t>itslova</w:t>
      </w:r>
      <w:r w:rsidR="00F96A3B">
        <w:t xml:space="preserve"> sin </w:t>
      </w:r>
      <w:r w:rsidRPr="009D4213">
        <w:t xml:space="preserve">intensjon som er at </w:t>
      </w:r>
      <w:r w:rsidRPr="009D4213">
        <w:rPr>
          <w:u w:val="single"/>
        </w:rPr>
        <w:t>alle</w:t>
      </w:r>
      <w:r w:rsidR="000E0AB0">
        <w:t xml:space="preserve"> dokument</w:t>
      </w:r>
      <w:r w:rsidRPr="009D4213">
        <w:t xml:space="preserve"> i utgangspunktet skal v</w:t>
      </w:r>
      <w:r w:rsidR="00B060A0">
        <w:t>e</w:t>
      </w:r>
      <w:r w:rsidRPr="009D4213">
        <w:t>re</w:t>
      </w:r>
      <w:r w:rsidR="00F46CE4">
        <w:t xml:space="preserve">a </w:t>
      </w:r>
      <w:r w:rsidRPr="009D4213">
        <w:t>offentl</w:t>
      </w:r>
      <w:r w:rsidR="00F96A3B">
        <w:t>e</w:t>
      </w:r>
      <w:r w:rsidRPr="009D4213">
        <w:t xml:space="preserve">ge </w:t>
      </w:r>
      <w:r w:rsidR="00F46CE4">
        <w:t xml:space="preserve">viss </w:t>
      </w:r>
      <w:r w:rsidRPr="009D4213">
        <w:t xml:space="preserve"> de</w:t>
      </w:r>
      <w:r w:rsidR="00F96A3B">
        <w:t>i</w:t>
      </w:r>
      <w:r w:rsidRPr="009D4213">
        <w:t xml:space="preserve"> </w:t>
      </w:r>
      <w:r w:rsidR="00596858">
        <w:t>ikkje</w:t>
      </w:r>
      <w:r w:rsidRPr="009D4213">
        <w:t xml:space="preserve"> skal </w:t>
      </w:r>
      <w:r w:rsidR="000E0AB0" w:rsidRPr="009D4213">
        <w:t>unnta</w:t>
      </w:r>
      <w:r w:rsidR="000E0AB0">
        <w:t>ka</w:t>
      </w:r>
      <w:r w:rsidR="000E0AB0" w:rsidRPr="009D4213">
        <w:t>s</w:t>
      </w:r>
      <w:r w:rsidR="00F1643D">
        <w:t>t</w:t>
      </w:r>
      <w:r w:rsidRPr="009D4213">
        <w:t xml:space="preserve"> </w:t>
      </w:r>
      <w:r w:rsidR="00B060A0">
        <w:t xml:space="preserve">etter </w:t>
      </w:r>
      <w:r w:rsidRPr="009D4213">
        <w:t>lov.</w:t>
      </w:r>
    </w:p>
    <w:p w:rsidR="00DB6D58" w:rsidRPr="009D4213" w:rsidRDefault="00DB6D58"/>
    <w:p w:rsidR="00DB6D58" w:rsidRPr="009D4213" w:rsidRDefault="00DB6D58">
      <w:r w:rsidRPr="009D4213">
        <w:t>He</w:t>
      </w:r>
      <w:r w:rsidR="000E0AB0">
        <w:t>i</w:t>
      </w:r>
      <w:r w:rsidRPr="009D4213">
        <w:t>le saker skal b</w:t>
      </w:r>
      <w:r w:rsidR="00F96A3B">
        <w:t>erre</w:t>
      </w:r>
      <w:r w:rsidRPr="009D4213">
        <w:t xml:space="preserve"> unnt</w:t>
      </w:r>
      <w:r w:rsidR="00F96A3B">
        <w:t>a</w:t>
      </w:r>
      <w:r w:rsidR="000E0AB0">
        <w:t>kas</w:t>
      </w:r>
      <w:r w:rsidR="00F1643D">
        <w:t>t</w:t>
      </w:r>
      <w:r w:rsidRPr="009D4213">
        <w:t xml:space="preserve"> </w:t>
      </w:r>
      <w:r w:rsidR="00596858">
        <w:t>frå</w:t>
      </w:r>
      <w:r w:rsidRPr="009D4213">
        <w:t xml:space="preserve"> </w:t>
      </w:r>
      <w:r w:rsidR="000E0AB0" w:rsidRPr="009D4213">
        <w:t>offentl</w:t>
      </w:r>
      <w:r w:rsidR="00F96A3B">
        <w:t>e</w:t>
      </w:r>
      <w:r w:rsidR="000E0AB0" w:rsidRPr="009D4213">
        <w:t>gheit</w:t>
      </w:r>
      <w:r w:rsidR="000E0AB0">
        <w:t xml:space="preserve"> om</w:t>
      </w:r>
      <w:r w:rsidRPr="009D4213">
        <w:t xml:space="preserve"> </w:t>
      </w:r>
      <w:r w:rsidR="000E0AB0" w:rsidRPr="009D4213">
        <w:t>eit</w:t>
      </w:r>
      <w:r w:rsidRPr="009D4213">
        <w:t xml:space="preserve"> eller fle</w:t>
      </w:r>
      <w:r w:rsidR="000E0AB0">
        <w:t>i</w:t>
      </w:r>
      <w:r w:rsidRPr="009D4213">
        <w:t xml:space="preserve">re av </w:t>
      </w:r>
      <w:r w:rsidR="000E0AB0" w:rsidRPr="009D4213">
        <w:t>dokumenta</w:t>
      </w:r>
      <w:r w:rsidRPr="009D4213">
        <w:t xml:space="preserve"> er </w:t>
      </w:r>
      <w:r w:rsidR="00877C90">
        <w:t>unnateke</w:t>
      </w:r>
      <w:r w:rsidRPr="009D4213">
        <w:t xml:space="preserve"> </w:t>
      </w:r>
      <w:r w:rsidR="00596858">
        <w:t>frå</w:t>
      </w:r>
      <w:r w:rsidRPr="009D4213">
        <w:t xml:space="preserve"> </w:t>
      </w:r>
      <w:r w:rsidR="000E0AB0" w:rsidRPr="009D4213">
        <w:t>offentl</w:t>
      </w:r>
      <w:r w:rsidR="00F96A3B">
        <w:t>e</w:t>
      </w:r>
      <w:r w:rsidR="000E0AB0" w:rsidRPr="009D4213">
        <w:t>gheit</w:t>
      </w:r>
      <w:r w:rsidR="000E0AB0">
        <w:t xml:space="preserve"> og de</w:t>
      </w:r>
      <w:r w:rsidR="00F96A3B">
        <w:t>i</w:t>
      </w:r>
      <w:r w:rsidR="000E0AB0">
        <w:t xml:space="preserve"> </w:t>
      </w:r>
      <w:r w:rsidR="00F96A3B">
        <w:t>reste</w:t>
      </w:r>
      <w:r w:rsidR="000E0AB0">
        <w:t>ra</w:t>
      </w:r>
      <w:r w:rsidRPr="009D4213">
        <w:t xml:space="preserve">nde </w:t>
      </w:r>
      <w:r w:rsidR="000E0AB0" w:rsidRPr="009D4213">
        <w:t>dokumenta</w:t>
      </w:r>
      <w:r w:rsidRPr="009D4213">
        <w:t xml:space="preserve"> </w:t>
      </w:r>
      <w:r w:rsidR="00F1643D">
        <w:t xml:space="preserve">gir </w:t>
      </w:r>
      <w:r w:rsidRPr="009D4213">
        <w:t>e</w:t>
      </w:r>
      <w:r w:rsidR="00F96A3B">
        <w:t>i</w:t>
      </w:r>
      <w:r w:rsidRPr="009D4213">
        <w:t xml:space="preserve"> feil </w:t>
      </w:r>
      <w:r w:rsidR="000E0AB0">
        <w:t>fra</w:t>
      </w:r>
      <w:r w:rsidR="000E0AB0" w:rsidRPr="009D4213">
        <w:t>mstilling</w:t>
      </w:r>
      <w:r w:rsidR="000E0AB0">
        <w:t xml:space="preserve"> av saka</w:t>
      </w:r>
      <w:r w:rsidRPr="009D4213">
        <w:t xml:space="preserve">. </w:t>
      </w:r>
      <w:r w:rsidRPr="00F1643D">
        <w:rPr>
          <w:b/>
          <w:i/>
        </w:rPr>
        <w:t xml:space="preserve">Gradering er </w:t>
      </w:r>
      <w:r w:rsidR="009D4213" w:rsidRPr="00F1643D">
        <w:rPr>
          <w:b/>
          <w:i/>
        </w:rPr>
        <w:t>leiar</w:t>
      </w:r>
      <w:r w:rsidR="00F1643D" w:rsidRPr="00F1643D">
        <w:rPr>
          <w:b/>
          <w:i/>
        </w:rPr>
        <w:t xml:space="preserve"> sitt</w:t>
      </w:r>
      <w:r w:rsidRPr="00F1643D">
        <w:rPr>
          <w:b/>
          <w:i/>
        </w:rPr>
        <w:t xml:space="preserve"> ansvar</w:t>
      </w:r>
      <w:r w:rsidR="002E5D44">
        <w:rPr>
          <w:b/>
          <w:i/>
        </w:rPr>
        <w:t>, men sakshandsamar skal vurdera dette i eigne saker og ev. sette på gradering.</w:t>
      </w:r>
      <w:r w:rsidRPr="00F1643D">
        <w:rPr>
          <w:b/>
          <w:i/>
        </w:rPr>
        <w:t>.</w:t>
      </w:r>
    </w:p>
    <w:p w:rsidR="00DB6D58" w:rsidRPr="009D4213" w:rsidRDefault="00DB6D58"/>
    <w:p w:rsidR="00DB6D58" w:rsidRPr="009D4213" w:rsidRDefault="00F1643D">
      <w:pPr>
        <w:rPr>
          <w:rFonts w:cs="Arial"/>
        </w:rPr>
      </w:pPr>
      <w:r>
        <w:t>Arkivet skal foreslå ev</w:t>
      </w:r>
      <w:r w:rsidR="00AD21AF">
        <w:t>.</w:t>
      </w:r>
      <w:r w:rsidR="00DB6D58" w:rsidRPr="009D4213">
        <w:t xml:space="preserve"> gradering av  dokument. </w:t>
      </w:r>
    </w:p>
    <w:p w:rsidR="00DB6D58" w:rsidRPr="009D4213" w:rsidRDefault="00DB6D58">
      <w:pPr>
        <w:rPr>
          <w:color w:val="008000"/>
          <w:highlight w:val="lightGray"/>
        </w:rPr>
      </w:pPr>
    </w:p>
    <w:p w:rsidR="00DB6D58" w:rsidRPr="009D4213" w:rsidRDefault="00DB6D58">
      <w:pPr>
        <w:pStyle w:val="Normalinnrykk"/>
      </w:pPr>
      <w:r w:rsidRPr="009D4213">
        <w:t>Alle som er registrert</w:t>
      </w:r>
      <w:r w:rsidR="00B060A0">
        <w:t>e</w:t>
      </w:r>
      <w:r w:rsidR="00F1643D">
        <w:t xml:space="preserve"> som bruka</w:t>
      </w:r>
      <w:r w:rsidRPr="009D4213">
        <w:t xml:space="preserve">r i WebSak vil automatisk </w:t>
      </w:r>
      <w:r w:rsidR="00F96A3B">
        <w:t>kunn</w:t>
      </w:r>
      <w:r w:rsidR="00B060A0">
        <w:t>e</w:t>
      </w:r>
      <w:r w:rsidRPr="009D4213">
        <w:t xml:space="preserve"> les</w:t>
      </w:r>
      <w:r w:rsidR="00F1643D">
        <w:t>a</w:t>
      </w:r>
      <w:r w:rsidRPr="009D4213">
        <w:t xml:space="preserve"> all offentl</w:t>
      </w:r>
      <w:r w:rsidR="00F96A3B">
        <w:t>e</w:t>
      </w:r>
      <w:r w:rsidRPr="009D4213">
        <w:t xml:space="preserve">g informasjon. </w:t>
      </w:r>
      <w:r w:rsidR="00596858" w:rsidRPr="009D4213">
        <w:t>Opplysningar</w:t>
      </w:r>
      <w:r w:rsidR="000F75B0" w:rsidRPr="009D4213">
        <w:t xml:space="preserve"> som er </w:t>
      </w:r>
      <w:r w:rsidR="00877C90">
        <w:t>unnateke</w:t>
      </w:r>
      <w:r w:rsidR="000F75B0" w:rsidRPr="009D4213">
        <w:t xml:space="preserve"> </w:t>
      </w:r>
      <w:r w:rsidR="00596858">
        <w:t>frå</w:t>
      </w:r>
      <w:r w:rsidR="000F75B0" w:rsidRPr="009D4213">
        <w:t xml:space="preserve"> </w:t>
      </w:r>
      <w:r w:rsidR="000E0AB0" w:rsidRPr="009D4213">
        <w:t>offentl</w:t>
      </w:r>
      <w:r w:rsidR="00F96A3B">
        <w:t>e</w:t>
      </w:r>
      <w:r w:rsidR="000E0AB0" w:rsidRPr="009D4213">
        <w:t>gheit</w:t>
      </w:r>
      <w:r w:rsidR="00F96A3B">
        <w:t>a</w:t>
      </w:r>
      <w:r w:rsidRPr="009D4213">
        <w:t xml:space="preserve"> vil b</w:t>
      </w:r>
      <w:r w:rsidR="00F96A3B">
        <w:t>erre</w:t>
      </w:r>
      <w:r w:rsidRPr="009D4213">
        <w:t xml:space="preserve"> v</w:t>
      </w:r>
      <w:r w:rsidR="00B060A0">
        <w:t>e</w:t>
      </w:r>
      <w:r w:rsidRPr="009D4213">
        <w:t>re tilgjengel</w:t>
      </w:r>
      <w:r w:rsidR="00F96A3B">
        <w:t>e</w:t>
      </w:r>
      <w:r w:rsidRPr="009D4213">
        <w:t>g for de</w:t>
      </w:r>
      <w:r w:rsidR="00F96A3B">
        <w:t>i</w:t>
      </w:r>
      <w:r w:rsidRPr="009D4213">
        <w:t xml:space="preserve"> som har </w:t>
      </w:r>
      <w:r w:rsidR="000E0AB0" w:rsidRPr="009D4213">
        <w:t>utvida</w:t>
      </w:r>
      <w:r w:rsidRPr="009D4213">
        <w:t xml:space="preserve"> rett</w:t>
      </w:r>
      <w:r w:rsidR="00F96A3B">
        <w:t>ar</w:t>
      </w:r>
      <w:r w:rsidRPr="009D4213">
        <w:t xml:space="preserve"> i systemet.</w:t>
      </w:r>
    </w:p>
    <w:p w:rsidR="00DB6D58" w:rsidRPr="009D4213" w:rsidRDefault="00DB6D58">
      <w:pPr>
        <w:pStyle w:val="Normalinnrykk"/>
      </w:pPr>
    </w:p>
    <w:p w:rsidR="00DB6D58" w:rsidRPr="009D4213" w:rsidRDefault="00DB6D58">
      <w:pPr>
        <w:pStyle w:val="Normalinnrykk"/>
      </w:pPr>
      <w:r w:rsidRPr="009D4213">
        <w:t xml:space="preserve">I </w:t>
      </w:r>
      <w:r w:rsidR="00F1643D">
        <w:t>Austevoll</w:t>
      </w:r>
      <w:r w:rsidR="00670C3B" w:rsidRPr="009D4213">
        <w:t xml:space="preserve"> </w:t>
      </w:r>
      <w:r w:rsidR="00596858">
        <w:t>k</w:t>
      </w:r>
      <w:r w:rsidR="00670C3B" w:rsidRPr="009D4213">
        <w:t>ommune</w:t>
      </w:r>
      <w:r w:rsidRPr="009D4213">
        <w:t xml:space="preserve"> </w:t>
      </w:r>
      <w:r w:rsidR="00D14D16">
        <w:t>skal ein nytta</w:t>
      </w:r>
      <w:r w:rsidR="00596858">
        <w:t xml:space="preserve"> følgja</w:t>
      </w:r>
      <w:r w:rsidRPr="009D4213">
        <w:t xml:space="preserve">nde </w:t>
      </w:r>
      <w:r w:rsidR="00D14D16">
        <w:t xml:space="preserve">tilgangskoder (graderingskoder) </w:t>
      </w:r>
    </w:p>
    <w:p w:rsidR="00596858" w:rsidRDefault="00596858">
      <w:pPr>
        <w:pStyle w:val="Normalinnrykk"/>
        <w:tabs>
          <w:tab w:val="left" w:pos="1197"/>
        </w:tabs>
        <w:ind w:left="1425" w:hanging="684"/>
        <w:rPr>
          <w:b/>
        </w:rPr>
      </w:pPr>
    </w:p>
    <w:p w:rsidR="00DB6D58" w:rsidRPr="009D4213" w:rsidRDefault="00DB6D58">
      <w:pPr>
        <w:pStyle w:val="Normalinnrykk"/>
        <w:tabs>
          <w:tab w:val="left" w:pos="1197"/>
        </w:tabs>
        <w:ind w:left="1425" w:hanging="684"/>
      </w:pPr>
      <w:r w:rsidRPr="009D4213">
        <w:rPr>
          <w:b/>
        </w:rPr>
        <w:t>U</w:t>
      </w:r>
      <w:r w:rsidRPr="009D4213">
        <w:tab/>
        <w:t xml:space="preserve">- </w:t>
      </w:r>
      <w:r w:rsidRPr="009D4213">
        <w:tab/>
      </w:r>
      <w:r w:rsidR="00877C90">
        <w:t>Unnateke</w:t>
      </w:r>
      <w:r w:rsidRPr="009D4213">
        <w:t xml:space="preserve"> </w:t>
      </w:r>
      <w:r w:rsidR="00596858">
        <w:t>frå</w:t>
      </w:r>
      <w:r w:rsidRPr="009D4213">
        <w:t xml:space="preserve"> </w:t>
      </w:r>
      <w:r w:rsidR="00596858" w:rsidRPr="009D4213">
        <w:t>offentl</w:t>
      </w:r>
      <w:r w:rsidR="00E94673">
        <w:t>e</w:t>
      </w:r>
      <w:r w:rsidR="00596858" w:rsidRPr="009D4213">
        <w:t>gheit</w:t>
      </w:r>
      <w:r w:rsidR="00E94673">
        <w:t>a</w:t>
      </w:r>
    </w:p>
    <w:p w:rsidR="00DB6D58" w:rsidRPr="009D4213" w:rsidRDefault="00DB6D58">
      <w:pPr>
        <w:pStyle w:val="Normalinnrykk"/>
        <w:tabs>
          <w:tab w:val="left" w:pos="1197"/>
        </w:tabs>
        <w:ind w:left="1425" w:hanging="684"/>
      </w:pPr>
      <w:r w:rsidRPr="009D4213">
        <w:rPr>
          <w:b/>
        </w:rPr>
        <w:t>P</w:t>
      </w:r>
      <w:r w:rsidRPr="009D4213">
        <w:rPr>
          <w:b/>
        </w:rPr>
        <w:tab/>
      </w:r>
      <w:r w:rsidRPr="009D4213">
        <w:t xml:space="preserve">- </w:t>
      </w:r>
      <w:r w:rsidRPr="009D4213">
        <w:tab/>
      </w:r>
      <w:r w:rsidR="00877C90">
        <w:t>Unnateke</w:t>
      </w:r>
      <w:r w:rsidR="00E94673" w:rsidRPr="009D4213">
        <w:t xml:space="preserve"> </w:t>
      </w:r>
      <w:r w:rsidR="00E94673">
        <w:t>frå</w:t>
      </w:r>
      <w:r w:rsidR="00E94673" w:rsidRPr="009D4213">
        <w:t xml:space="preserve"> offentl</w:t>
      </w:r>
      <w:r w:rsidR="00E94673">
        <w:t>e</w:t>
      </w:r>
      <w:r w:rsidR="00E94673" w:rsidRPr="009D4213">
        <w:t>gheit</w:t>
      </w:r>
      <w:r w:rsidR="00E94673">
        <w:t>a</w:t>
      </w:r>
      <w:r w:rsidR="00E94673" w:rsidRPr="009D4213">
        <w:t xml:space="preserve"> </w:t>
      </w:r>
      <w:r w:rsidRPr="009D4213">
        <w:t>(for personalsaker)</w:t>
      </w:r>
    </w:p>
    <w:p w:rsidR="00DB6D58" w:rsidRPr="009D4213" w:rsidRDefault="00DB6D58">
      <w:pPr>
        <w:pStyle w:val="Normalinnrykk"/>
        <w:tabs>
          <w:tab w:val="left" w:pos="1197"/>
        </w:tabs>
        <w:ind w:left="1425" w:hanging="684"/>
      </w:pPr>
      <w:r w:rsidRPr="009D4213">
        <w:rPr>
          <w:b/>
        </w:rPr>
        <w:t>PP</w:t>
      </w:r>
      <w:r w:rsidRPr="009D4213">
        <w:rPr>
          <w:b/>
        </w:rPr>
        <w:tab/>
      </w:r>
      <w:r w:rsidRPr="009D4213">
        <w:t xml:space="preserve">- </w:t>
      </w:r>
      <w:r w:rsidRPr="009D4213">
        <w:tab/>
      </w:r>
      <w:r w:rsidR="00877C90">
        <w:t>Unnateke</w:t>
      </w:r>
      <w:r w:rsidR="00E94673" w:rsidRPr="009D4213">
        <w:t xml:space="preserve"> </w:t>
      </w:r>
      <w:r w:rsidR="00E94673">
        <w:t>frå</w:t>
      </w:r>
      <w:r w:rsidR="00E94673" w:rsidRPr="009D4213">
        <w:t xml:space="preserve"> offentl</w:t>
      </w:r>
      <w:r w:rsidR="00E94673">
        <w:t>e</w:t>
      </w:r>
      <w:r w:rsidR="00E94673" w:rsidRPr="009D4213">
        <w:t>gheit</w:t>
      </w:r>
      <w:r w:rsidR="00E94673">
        <w:t>a</w:t>
      </w:r>
      <w:r w:rsidR="00E94673" w:rsidRPr="009D4213">
        <w:t xml:space="preserve"> </w:t>
      </w:r>
      <w:r w:rsidRPr="009D4213">
        <w:t xml:space="preserve">(for </w:t>
      </w:r>
      <w:r w:rsidR="009D4213">
        <w:t>leiar</w:t>
      </w:r>
      <w:r w:rsidRPr="009D4213">
        <w:t>/med</w:t>
      </w:r>
      <w:r w:rsidR="00596858">
        <w:t>arbeida</w:t>
      </w:r>
      <w:r w:rsidRPr="009D4213">
        <w:t>r - personalsaker)</w:t>
      </w:r>
    </w:p>
    <w:p w:rsidR="00DB6D58" w:rsidRPr="009D4213" w:rsidRDefault="00DB6D58">
      <w:pPr>
        <w:pStyle w:val="Normalinnrykk"/>
        <w:tabs>
          <w:tab w:val="left" w:pos="1197"/>
        </w:tabs>
        <w:ind w:left="1425" w:hanging="684"/>
      </w:pPr>
      <w:r w:rsidRPr="009D4213">
        <w:rPr>
          <w:b/>
        </w:rPr>
        <w:lastRenderedPageBreak/>
        <w:t>E</w:t>
      </w:r>
      <w:r w:rsidRPr="009D4213">
        <w:rPr>
          <w:b/>
        </w:rPr>
        <w:tab/>
      </w:r>
      <w:r w:rsidRPr="009D4213">
        <w:t xml:space="preserve">- </w:t>
      </w:r>
      <w:r w:rsidRPr="009D4213">
        <w:tab/>
      </w:r>
      <w:r w:rsidR="00877C90">
        <w:t>Unnateke</w:t>
      </w:r>
      <w:r w:rsidR="00E94673" w:rsidRPr="009D4213">
        <w:t xml:space="preserve"> </w:t>
      </w:r>
      <w:r w:rsidR="00E94673">
        <w:t>frå</w:t>
      </w:r>
      <w:r w:rsidR="00E94673" w:rsidRPr="009D4213">
        <w:t xml:space="preserve"> offentl</w:t>
      </w:r>
      <w:r w:rsidR="00E94673">
        <w:t>e</w:t>
      </w:r>
      <w:r w:rsidR="00E94673" w:rsidRPr="009D4213">
        <w:t>gheit</w:t>
      </w:r>
      <w:r w:rsidR="00E94673">
        <w:t>a</w:t>
      </w:r>
      <w:r w:rsidR="00E94673" w:rsidRPr="009D4213">
        <w:t xml:space="preserve"> </w:t>
      </w:r>
      <w:r w:rsidRPr="009D4213">
        <w:t>(for elevsaker)</w:t>
      </w:r>
    </w:p>
    <w:p w:rsidR="00596858" w:rsidRDefault="00596858">
      <w:pPr>
        <w:pStyle w:val="Normalinnrykk"/>
        <w:rPr>
          <w:u w:val="single"/>
        </w:rPr>
      </w:pPr>
    </w:p>
    <w:p w:rsidR="00DB6D58" w:rsidRPr="009D4213" w:rsidRDefault="00DB6D58">
      <w:pPr>
        <w:pStyle w:val="Normalinnrykk"/>
        <w:rPr>
          <w:u w:val="single"/>
        </w:rPr>
      </w:pPr>
      <w:r w:rsidRPr="009D4213">
        <w:rPr>
          <w:u w:val="single"/>
        </w:rPr>
        <w:t>Ansvar</w:t>
      </w:r>
      <w:r w:rsidR="00D7412A">
        <w:rPr>
          <w:u w:val="single"/>
        </w:rPr>
        <w:t xml:space="preserve"> og t</w:t>
      </w:r>
      <w:r w:rsidRPr="009D4213">
        <w:rPr>
          <w:u w:val="single"/>
        </w:rPr>
        <w:t>idspunkt:</w:t>
      </w:r>
    </w:p>
    <w:p w:rsidR="00DB6D58" w:rsidRPr="009D4213" w:rsidRDefault="00DB6D58">
      <w:pPr>
        <w:pStyle w:val="Normalinnrykk"/>
      </w:pPr>
      <w:r w:rsidRPr="009D4213">
        <w:t>Arkivet</w:t>
      </w:r>
      <w:r w:rsidR="00D7412A">
        <w:t>: d</w:t>
      </w:r>
      <w:r w:rsidRPr="009D4213">
        <w:t>agl</w:t>
      </w:r>
      <w:r w:rsidR="00E94673">
        <w:t>e</w:t>
      </w:r>
      <w:r w:rsidRPr="009D4213">
        <w:t>g under vurdering og journalføring av dokument</w:t>
      </w:r>
      <w:r w:rsidR="00AD21AF">
        <w:t>.</w:t>
      </w:r>
    </w:p>
    <w:p w:rsidR="00DB6D58" w:rsidRDefault="00DB6D58">
      <w:pPr>
        <w:pStyle w:val="Normalinnrykk"/>
      </w:pPr>
    </w:p>
    <w:p w:rsidR="00BB4534" w:rsidRPr="009D4213" w:rsidRDefault="00BB4534">
      <w:pPr>
        <w:pStyle w:val="Normalinnrykk"/>
      </w:pPr>
    </w:p>
    <w:p w:rsidR="00DB6D58" w:rsidRPr="009D4213" w:rsidRDefault="000E0AB0">
      <w:pPr>
        <w:pStyle w:val="Overskrift3"/>
      </w:pPr>
      <w:bookmarkStart w:id="51" w:name="_Toc176677244"/>
      <w:bookmarkStart w:id="52" w:name="_Toc187423693"/>
      <w:bookmarkStart w:id="53" w:name="_Toc402123379"/>
      <w:r>
        <w:t>Fra</w:t>
      </w:r>
      <w:r w:rsidRPr="009D4213">
        <w:t>mgangsmåte</w:t>
      </w:r>
      <w:r w:rsidR="00DB6D58" w:rsidRPr="009D4213">
        <w:t xml:space="preserve"> for gradering</w:t>
      </w:r>
      <w:bookmarkEnd w:id="51"/>
      <w:bookmarkEnd w:id="52"/>
      <w:bookmarkEnd w:id="53"/>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626"/>
        <w:gridCol w:w="1354"/>
      </w:tblGrid>
      <w:tr w:rsidR="00DB6D58" w:rsidRPr="009D4213">
        <w:tc>
          <w:tcPr>
            <w:tcW w:w="399" w:type="dxa"/>
          </w:tcPr>
          <w:p w:rsidR="00DB6D58" w:rsidRPr="009D4213" w:rsidRDefault="00DB6D58">
            <w:pPr>
              <w:numPr>
                <w:ilvl w:val="0"/>
                <w:numId w:val="22"/>
              </w:numPr>
              <w:autoSpaceDE w:val="0"/>
              <w:autoSpaceDN w:val="0"/>
              <w:adjustRightInd w:val="0"/>
              <w:rPr>
                <w:b/>
              </w:rPr>
            </w:pPr>
          </w:p>
        </w:tc>
        <w:tc>
          <w:tcPr>
            <w:tcW w:w="6626" w:type="dxa"/>
          </w:tcPr>
          <w:p w:rsidR="00DB6D58" w:rsidRPr="009D4213" w:rsidRDefault="00DB6D58">
            <w:pPr>
              <w:ind w:left="0"/>
            </w:pPr>
            <w:r w:rsidRPr="009D4213">
              <w:t>Arkivet vurderer om he</w:t>
            </w:r>
            <w:r w:rsidR="00596858">
              <w:t>i</w:t>
            </w:r>
            <w:r w:rsidRPr="009D4213">
              <w:t>le arkiv</w:t>
            </w:r>
            <w:r w:rsidR="003F7F25">
              <w:t>saka</w:t>
            </w:r>
            <w:r w:rsidRPr="009D4213">
              <w:t xml:space="preserve"> skal </w:t>
            </w:r>
            <w:r w:rsidR="00596858" w:rsidRPr="009D4213">
              <w:t>graderast</w:t>
            </w:r>
            <w:r w:rsidR="00596858">
              <w:t xml:space="preserve"> eller om det berre er journalopplysninga</w:t>
            </w:r>
            <w:r w:rsidRPr="009D4213">
              <w:t xml:space="preserve">r som skal </w:t>
            </w:r>
            <w:r w:rsidR="00596858" w:rsidRPr="009D4213">
              <w:t>skjermast</w:t>
            </w:r>
            <w:r w:rsidRPr="009D4213">
              <w:t>.</w:t>
            </w:r>
          </w:p>
          <w:p w:rsidR="00DB6D58" w:rsidRPr="009D4213" w:rsidRDefault="00DB6D58">
            <w:pPr>
              <w:ind w:left="0"/>
            </w:pPr>
          </w:p>
        </w:tc>
        <w:tc>
          <w:tcPr>
            <w:tcW w:w="1354" w:type="dxa"/>
          </w:tcPr>
          <w:p w:rsidR="00DB6D58" w:rsidRPr="009D4213" w:rsidRDefault="00DB6D58">
            <w:pPr>
              <w:autoSpaceDE w:val="0"/>
              <w:autoSpaceDN w:val="0"/>
              <w:adjustRightInd w:val="0"/>
              <w:ind w:left="44"/>
            </w:pPr>
            <w:r w:rsidRPr="009D4213">
              <w:t>ARK</w:t>
            </w:r>
          </w:p>
        </w:tc>
      </w:tr>
      <w:tr w:rsidR="00DB6D58" w:rsidRPr="009D4213">
        <w:tc>
          <w:tcPr>
            <w:tcW w:w="399" w:type="dxa"/>
          </w:tcPr>
          <w:p w:rsidR="00DB6D58" w:rsidRPr="009D4213" w:rsidRDefault="00DB6D58">
            <w:pPr>
              <w:numPr>
                <w:ilvl w:val="0"/>
                <w:numId w:val="22"/>
              </w:numPr>
              <w:autoSpaceDE w:val="0"/>
              <w:autoSpaceDN w:val="0"/>
              <w:adjustRightInd w:val="0"/>
              <w:rPr>
                <w:b/>
              </w:rPr>
            </w:pPr>
          </w:p>
        </w:tc>
        <w:tc>
          <w:tcPr>
            <w:tcW w:w="6626" w:type="dxa"/>
          </w:tcPr>
          <w:p w:rsidR="00DB6D58" w:rsidRDefault="00596858">
            <w:pPr>
              <w:ind w:left="0"/>
            </w:pPr>
            <w:r w:rsidRPr="009D4213">
              <w:t>Vel</w:t>
            </w:r>
            <w:r w:rsidR="00DB6D58" w:rsidRPr="009D4213">
              <w:t xml:space="preserve"> </w:t>
            </w:r>
            <w:r w:rsidR="00C9530D">
              <w:t>t</w:t>
            </w:r>
            <w:r w:rsidR="00DB6D58" w:rsidRPr="009D4213">
              <w:t>ilgang på det niv</w:t>
            </w:r>
            <w:r w:rsidR="00C87FE0">
              <w:t>ået du skal gradera</w:t>
            </w:r>
            <w:r w:rsidR="00DB6D58" w:rsidRPr="009D4213">
              <w:t>.</w:t>
            </w:r>
          </w:p>
          <w:p w:rsidR="00C87FE0" w:rsidRPr="009D4213" w:rsidRDefault="00C87FE0">
            <w:pPr>
              <w:ind w:left="0"/>
            </w:pPr>
          </w:p>
          <w:p w:rsidR="00DB6D58" w:rsidRDefault="00DB6D58">
            <w:pPr>
              <w:ind w:left="0"/>
            </w:pPr>
            <w:r w:rsidRPr="009D4213">
              <w:t xml:space="preserve">Legg inn </w:t>
            </w:r>
            <w:r w:rsidRPr="009D4213">
              <w:rPr>
                <w:b/>
              </w:rPr>
              <w:t>rett graderingskode</w:t>
            </w:r>
            <w:r w:rsidRPr="009D4213">
              <w:t xml:space="preserve"> i tilgangskode. </w:t>
            </w:r>
          </w:p>
          <w:p w:rsidR="00C87FE0" w:rsidRPr="009D4213" w:rsidRDefault="00C87FE0">
            <w:pPr>
              <w:ind w:left="0"/>
            </w:pPr>
          </w:p>
          <w:p w:rsidR="00C87FE0" w:rsidRDefault="00DB6D58">
            <w:pPr>
              <w:ind w:left="0"/>
            </w:pPr>
            <w:r w:rsidRPr="009D4213">
              <w:t xml:space="preserve">Legg inn </w:t>
            </w:r>
            <w:r w:rsidRPr="00C87FE0">
              <w:rPr>
                <w:b/>
              </w:rPr>
              <w:t>avskjerming</w:t>
            </w:r>
            <w:r w:rsidRPr="009D4213">
              <w:t>.</w:t>
            </w:r>
          </w:p>
          <w:p w:rsidR="00C87FE0" w:rsidRDefault="00C87FE0" w:rsidP="00C87FE0">
            <w:pPr>
              <w:ind w:left="708"/>
            </w:pPr>
            <w:r>
              <w:t xml:space="preserve">Kode 1 – berre dokumentet er skjerma. </w:t>
            </w:r>
          </w:p>
          <w:p w:rsidR="00C87FE0" w:rsidRDefault="00C87FE0" w:rsidP="00C87FE0">
            <w:pPr>
              <w:ind w:left="708"/>
            </w:pPr>
            <w:r>
              <w:t>Kode 2 – dokument og linje 2 i tittel er avskjerma.</w:t>
            </w:r>
          </w:p>
          <w:p w:rsidR="00DB6D58" w:rsidRDefault="00C87FE0" w:rsidP="00C87FE0">
            <w:pPr>
              <w:ind w:left="708"/>
            </w:pPr>
            <w:r>
              <w:t>Kode 3</w:t>
            </w:r>
            <w:r w:rsidR="00DB6D58" w:rsidRPr="009D4213">
              <w:t xml:space="preserve">  </w:t>
            </w:r>
            <w:r>
              <w:t>- dokument, linje 2 i tittel og klassering avskjerma.</w:t>
            </w:r>
          </w:p>
          <w:p w:rsidR="00C87FE0" w:rsidRPr="009D4213" w:rsidRDefault="00C87FE0" w:rsidP="00C87FE0">
            <w:pPr>
              <w:ind w:left="708"/>
            </w:pPr>
          </w:p>
          <w:p w:rsidR="00DB6D58" w:rsidRPr="009D4213" w:rsidRDefault="00596858">
            <w:pPr>
              <w:ind w:left="0"/>
            </w:pPr>
            <w:r>
              <w:t>Legg inn kva</w:t>
            </w:r>
            <w:r w:rsidR="000E0AB0">
              <w:t xml:space="preserve"> § i off. lov</w:t>
            </w:r>
            <w:r w:rsidR="00C9530D">
              <w:t>a</w:t>
            </w:r>
            <w:r w:rsidR="000E0AB0">
              <w:t xml:space="preserve"> som </w:t>
            </w:r>
            <w:r w:rsidR="00E06245">
              <w:t>ligg til grunn for graderinga</w:t>
            </w:r>
            <w:r w:rsidR="00DB6D58" w:rsidRPr="009D4213">
              <w:t>.</w:t>
            </w:r>
          </w:p>
          <w:p w:rsidR="00DB6D58" w:rsidRPr="009D4213" w:rsidRDefault="00DB6D58">
            <w:pPr>
              <w:ind w:left="0"/>
            </w:pPr>
            <w:r w:rsidRPr="009D4213">
              <w:t>Trykk ok</w:t>
            </w:r>
          </w:p>
        </w:tc>
        <w:tc>
          <w:tcPr>
            <w:tcW w:w="1354" w:type="dxa"/>
          </w:tcPr>
          <w:p w:rsidR="00DB6D58" w:rsidRPr="009D4213" w:rsidRDefault="00DB6D58">
            <w:pPr>
              <w:autoSpaceDE w:val="0"/>
              <w:autoSpaceDN w:val="0"/>
              <w:adjustRightInd w:val="0"/>
              <w:ind w:left="44"/>
            </w:pPr>
            <w:r w:rsidRPr="009D4213">
              <w:t>ARK</w:t>
            </w:r>
          </w:p>
        </w:tc>
      </w:tr>
      <w:tr w:rsidR="00DB6D58" w:rsidRPr="009D4213">
        <w:tc>
          <w:tcPr>
            <w:tcW w:w="399" w:type="dxa"/>
          </w:tcPr>
          <w:p w:rsidR="00DB6D58" w:rsidRPr="009D4213" w:rsidRDefault="00DB6D58">
            <w:pPr>
              <w:numPr>
                <w:ilvl w:val="0"/>
                <w:numId w:val="22"/>
              </w:numPr>
              <w:autoSpaceDE w:val="0"/>
              <w:autoSpaceDN w:val="0"/>
              <w:adjustRightInd w:val="0"/>
              <w:rPr>
                <w:b/>
              </w:rPr>
            </w:pPr>
          </w:p>
        </w:tc>
        <w:tc>
          <w:tcPr>
            <w:tcW w:w="6626" w:type="dxa"/>
          </w:tcPr>
          <w:p w:rsidR="00DB6D58" w:rsidRDefault="009D4213" w:rsidP="00C87FE0">
            <w:pPr>
              <w:ind w:left="0"/>
            </w:pPr>
            <w:r>
              <w:t>Leiar</w:t>
            </w:r>
            <w:r w:rsidR="00DB6D58" w:rsidRPr="009D4213">
              <w:t xml:space="preserve"> har ansvar for å </w:t>
            </w:r>
            <w:r w:rsidR="00596858" w:rsidRPr="009D4213">
              <w:t>følgje</w:t>
            </w:r>
            <w:r w:rsidR="00C87FE0">
              <w:t xml:space="preserve"> opp om det er rett vurdert ev </w:t>
            </w:r>
            <w:r w:rsidR="00DB6D58" w:rsidRPr="009D4213">
              <w:t xml:space="preserve"> oppheve gradering</w:t>
            </w:r>
            <w:r w:rsidR="00E06245">
              <w:t>a</w:t>
            </w:r>
            <w:r w:rsidR="00DB6D58" w:rsidRPr="009D4213">
              <w:t>.</w:t>
            </w:r>
          </w:p>
          <w:p w:rsidR="00B30C64" w:rsidRPr="009D4213" w:rsidRDefault="00B30C64" w:rsidP="00C87FE0">
            <w:pPr>
              <w:ind w:left="0"/>
            </w:pPr>
          </w:p>
        </w:tc>
        <w:tc>
          <w:tcPr>
            <w:tcW w:w="1354" w:type="dxa"/>
          </w:tcPr>
          <w:p w:rsidR="00DB6D58" w:rsidRPr="009D4213" w:rsidRDefault="00C87FE0">
            <w:pPr>
              <w:autoSpaceDE w:val="0"/>
              <w:autoSpaceDN w:val="0"/>
              <w:adjustRightInd w:val="0"/>
              <w:ind w:left="44"/>
            </w:pPr>
            <w:r>
              <w:t>LEI</w:t>
            </w:r>
            <w:r w:rsidR="00DB6D58" w:rsidRPr="009D4213">
              <w:t>/S</w:t>
            </w:r>
            <w:r>
              <w:t>H</w:t>
            </w:r>
          </w:p>
        </w:tc>
      </w:tr>
    </w:tbl>
    <w:p w:rsidR="00DB6D58" w:rsidRPr="009D4213" w:rsidRDefault="00DB6D58">
      <w:pPr>
        <w:pStyle w:val="Normalinnrykk"/>
      </w:pPr>
    </w:p>
    <w:p w:rsidR="00352159" w:rsidRDefault="00A916F0" w:rsidP="00352159">
      <w:pPr>
        <w:pStyle w:val="Overskrift1"/>
      </w:pPr>
      <w:bookmarkStart w:id="54" w:name="_Toc176677249"/>
      <w:bookmarkStart w:id="55" w:name="_Toc187423696"/>
      <w:bookmarkStart w:id="56" w:name="_Toc402123380"/>
      <w:bookmarkEnd w:id="43"/>
      <w:r w:rsidRPr="009D4213">
        <w:t xml:space="preserve">Andre </w:t>
      </w:r>
      <w:r w:rsidR="00596858" w:rsidRPr="009D4213">
        <w:t>ARBEIDSOPPGÅVER</w:t>
      </w:r>
      <w:r w:rsidR="00DB6D58" w:rsidRPr="009D4213">
        <w:t xml:space="preserve"> for arkiv</w:t>
      </w:r>
      <w:bookmarkStart w:id="57" w:name="_Toc176677250"/>
      <w:bookmarkStart w:id="58" w:name="_Toc187423697"/>
      <w:bookmarkEnd w:id="54"/>
      <w:bookmarkEnd w:id="55"/>
      <w:bookmarkEnd w:id="56"/>
    </w:p>
    <w:p w:rsidR="00352159" w:rsidRPr="00352159" w:rsidRDefault="00352159" w:rsidP="00352159">
      <w:pPr>
        <w:pStyle w:val="Overskrift2"/>
      </w:pPr>
      <w:r>
        <w:t>Journalføring</w:t>
      </w:r>
      <w:r w:rsidR="009B6F91" w:rsidRPr="00C33D76">
        <w:t>:</w:t>
      </w:r>
    </w:p>
    <w:p w:rsidR="009B6F91" w:rsidRPr="00C33D76" w:rsidRDefault="00352159" w:rsidP="009B6F91">
      <w:pPr>
        <w:rPr>
          <w:rFonts w:cs="Arial"/>
        </w:rPr>
      </w:pPr>
      <w:r w:rsidRPr="00352159">
        <w:rPr>
          <w:rFonts w:cs="Arial"/>
          <w:u w:val="single"/>
        </w:rPr>
        <w:t>Korg:</w:t>
      </w:r>
      <w:r w:rsidR="009B6F91" w:rsidRPr="00352159">
        <w:rPr>
          <w:rFonts w:cs="Arial"/>
          <w:u w:val="single"/>
        </w:rPr>
        <w:t xml:space="preserve"> </w:t>
      </w:r>
      <w:r w:rsidRPr="00352159">
        <w:rPr>
          <w:u w:val="single"/>
        </w:rPr>
        <w:t>’I status S til jføring’</w:t>
      </w:r>
      <w:r w:rsidR="009B6F91" w:rsidRPr="00352159">
        <w:rPr>
          <w:rFonts w:cs="Arial"/>
          <w:u w:val="single"/>
        </w:rPr>
        <w:t>.</w:t>
      </w:r>
      <w:r w:rsidR="009B6F91" w:rsidRPr="00C33D76">
        <w:rPr>
          <w:rFonts w:cs="Arial"/>
        </w:rPr>
        <w:t xml:space="preserve"> </w:t>
      </w:r>
      <w:r>
        <w:rPr>
          <w:rFonts w:cs="Arial"/>
        </w:rPr>
        <w:br/>
      </w:r>
      <w:r w:rsidR="009B6F91" w:rsidRPr="00C33D76">
        <w:rPr>
          <w:rFonts w:cs="Arial"/>
        </w:rPr>
        <w:t>Korga inneheld inngåande dokument som er skanna av arkivtenesta</w:t>
      </w:r>
      <w:r w:rsidR="009B6F91">
        <w:rPr>
          <w:rFonts w:cs="Arial"/>
        </w:rPr>
        <w:t xml:space="preserve"> eller som er importert av sakshandsamarar</w:t>
      </w:r>
      <w:r w:rsidR="009B6F91" w:rsidRPr="00C33D76">
        <w:rPr>
          <w:rFonts w:cs="Arial"/>
        </w:rPr>
        <w:t>.</w:t>
      </w:r>
    </w:p>
    <w:p w:rsidR="009B6F91" w:rsidRPr="00C33D76" w:rsidRDefault="009B6F91" w:rsidP="009B6F91">
      <w:pPr>
        <w:rPr>
          <w:highlight w:val="lightGray"/>
        </w:rPr>
      </w:pPr>
    </w:p>
    <w:p w:rsidR="009B6F91" w:rsidRPr="00C33D76" w:rsidRDefault="009B6F91" w:rsidP="009B6F91">
      <w:pPr>
        <w:pStyle w:val="Normalinnrykk"/>
        <w:rPr>
          <w:u w:val="single"/>
        </w:rPr>
      </w:pPr>
      <w:r w:rsidRPr="00C33D76">
        <w:rPr>
          <w:u w:val="single"/>
        </w:rPr>
        <w:t>Ansvar og tidspunkt:</w:t>
      </w:r>
    </w:p>
    <w:p w:rsidR="009B6F91" w:rsidRPr="00C33D76" w:rsidRDefault="009B6F91" w:rsidP="009B6F91">
      <w:pPr>
        <w:pStyle w:val="Normalinnrykk"/>
      </w:pPr>
      <w:r w:rsidRPr="00C33D76">
        <w:t>Arkivet: dagleg etter skanning og journalføring av dokument</w:t>
      </w:r>
      <w:r>
        <w:t>.</w:t>
      </w:r>
    </w:p>
    <w:p w:rsidR="009B6F91" w:rsidRPr="00C33D76" w:rsidRDefault="009B6F91" w:rsidP="009B6F91">
      <w:pPr>
        <w:pStyle w:val="Normalinnrykk"/>
      </w:pPr>
    </w:p>
    <w:p w:rsidR="009B6F91" w:rsidRPr="00C33D76" w:rsidRDefault="009B6F91" w:rsidP="009B6F91">
      <w:pPr>
        <w:pStyle w:val="Normalinnrykk"/>
        <w:rPr>
          <w:u w:val="single"/>
        </w:rPr>
      </w:pPr>
      <w:r w:rsidRPr="00C33D76">
        <w:rPr>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9B6F91" w:rsidRPr="00C33D76" w:rsidTr="009B6F91">
        <w:tc>
          <w:tcPr>
            <w:tcW w:w="399" w:type="dxa"/>
          </w:tcPr>
          <w:p w:rsidR="009B6F91" w:rsidRPr="00C33D76" w:rsidRDefault="009B6F91" w:rsidP="009B6F91">
            <w:pPr>
              <w:autoSpaceDE w:val="0"/>
              <w:autoSpaceDN w:val="0"/>
              <w:adjustRightInd w:val="0"/>
              <w:ind w:left="0"/>
            </w:pPr>
            <w:r w:rsidRPr="00C33D76">
              <w:t>1.</w:t>
            </w:r>
          </w:p>
        </w:tc>
        <w:tc>
          <w:tcPr>
            <w:tcW w:w="6498" w:type="dxa"/>
          </w:tcPr>
          <w:p w:rsidR="009B6F91" w:rsidRPr="00C33D76" w:rsidRDefault="009B6F91" w:rsidP="009B6F91">
            <w:pPr>
              <w:pStyle w:val="Normalinnrykk"/>
              <w:ind w:left="0"/>
            </w:pPr>
            <w:r w:rsidRPr="00C33D76">
              <w:t xml:space="preserve">Vel korga ’I </w:t>
            </w:r>
            <w:r w:rsidR="006B2DEB">
              <w:t xml:space="preserve">status S </w:t>
            </w:r>
            <w:r>
              <w:t>til jføring</w:t>
            </w:r>
            <w:r w:rsidRPr="00C33D76">
              <w:t>’</w:t>
            </w:r>
            <w:r w:rsidR="006B2DEB">
              <w:t xml:space="preserve"> i Websak fokus</w:t>
            </w:r>
          </w:p>
          <w:p w:rsidR="009B6F91" w:rsidRDefault="009B6F91" w:rsidP="009B6F91">
            <w:pPr>
              <w:pStyle w:val="Normalinnrykk"/>
              <w:ind w:left="0"/>
            </w:pPr>
            <w:r w:rsidRPr="00C33D76">
              <w:t>(denne korga inneheld alle</w:t>
            </w:r>
            <w:r w:rsidR="006B2DEB">
              <w:t xml:space="preserve"> inngåande dokument med status </w:t>
            </w:r>
            <w:r>
              <w:t>S</w:t>
            </w:r>
            <w:r w:rsidRPr="00C33D76">
              <w:t xml:space="preserve"> ).</w:t>
            </w:r>
          </w:p>
          <w:p w:rsidR="006803E5" w:rsidRPr="00C33D76" w:rsidRDefault="006803E5" w:rsidP="009B6F91">
            <w:pPr>
              <w:pStyle w:val="Normalinnrykk"/>
              <w:ind w:left="0"/>
            </w:pPr>
          </w:p>
        </w:tc>
        <w:tc>
          <w:tcPr>
            <w:tcW w:w="1482" w:type="dxa"/>
          </w:tcPr>
          <w:p w:rsidR="009B6F91" w:rsidRPr="00C33D76" w:rsidRDefault="009B6F91" w:rsidP="009B6F91">
            <w:pPr>
              <w:autoSpaceDE w:val="0"/>
              <w:autoSpaceDN w:val="0"/>
              <w:adjustRightInd w:val="0"/>
              <w:ind w:left="44"/>
            </w:pPr>
            <w:r w:rsidRPr="00C33D76">
              <w:t>ARK</w:t>
            </w:r>
          </w:p>
        </w:tc>
      </w:tr>
      <w:tr w:rsidR="009B6F91" w:rsidRPr="00C33D76" w:rsidTr="009B6F91">
        <w:tc>
          <w:tcPr>
            <w:tcW w:w="399" w:type="dxa"/>
          </w:tcPr>
          <w:p w:rsidR="009B6F91" w:rsidRPr="00C33D76" w:rsidRDefault="009B6F91" w:rsidP="009B6F91">
            <w:pPr>
              <w:autoSpaceDE w:val="0"/>
              <w:autoSpaceDN w:val="0"/>
              <w:adjustRightInd w:val="0"/>
              <w:ind w:left="0"/>
            </w:pPr>
            <w:r w:rsidRPr="00C33D76">
              <w:t>2.</w:t>
            </w:r>
          </w:p>
        </w:tc>
        <w:tc>
          <w:tcPr>
            <w:tcW w:w="6498" w:type="dxa"/>
          </w:tcPr>
          <w:p w:rsidR="009B6F91" w:rsidRDefault="009B6F91" w:rsidP="006B2DEB">
            <w:pPr>
              <w:pStyle w:val="Normalinnrykk"/>
              <w:ind w:left="0"/>
            </w:pPr>
            <w:r w:rsidRPr="00C33D76">
              <w:t>Dobbelklikk på den du vil journalføre, posten kjem fram</w:t>
            </w:r>
            <w:r w:rsidR="006B2DEB">
              <w:t>.</w:t>
            </w:r>
          </w:p>
          <w:p w:rsidR="006803E5" w:rsidRPr="00C33D76" w:rsidRDefault="006803E5" w:rsidP="006B2DEB">
            <w:pPr>
              <w:pStyle w:val="Normalinnrykk"/>
              <w:ind w:left="0"/>
            </w:pPr>
          </w:p>
        </w:tc>
        <w:tc>
          <w:tcPr>
            <w:tcW w:w="1482" w:type="dxa"/>
          </w:tcPr>
          <w:p w:rsidR="009B6F91" w:rsidRPr="00C33D76" w:rsidRDefault="009B6F91" w:rsidP="009B6F91">
            <w:pPr>
              <w:autoSpaceDE w:val="0"/>
              <w:autoSpaceDN w:val="0"/>
              <w:adjustRightInd w:val="0"/>
              <w:ind w:left="44"/>
            </w:pPr>
            <w:r w:rsidRPr="00C33D76">
              <w:t>ARK</w:t>
            </w:r>
          </w:p>
        </w:tc>
      </w:tr>
      <w:tr w:rsidR="009B6F91" w:rsidRPr="00C33D76" w:rsidTr="009B6F91">
        <w:tc>
          <w:tcPr>
            <w:tcW w:w="399" w:type="dxa"/>
          </w:tcPr>
          <w:p w:rsidR="009B6F91" w:rsidRPr="00C33D76" w:rsidRDefault="009B6F91" w:rsidP="009B6F91">
            <w:pPr>
              <w:autoSpaceDE w:val="0"/>
              <w:autoSpaceDN w:val="0"/>
              <w:adjustRightInd w:val="0"/>
              <w:ind w:left="0"/>
            </w:pPr>
            <w:r w:rsidRPr="00C33D76">
              <w:t>3.</w:t>
            </w:r>
          </w:p>
        </w:tc>
        <w:tc>
          <w:tcPr>
            <w:tcW w:w="6498" w:type="dxa"/>
          </w:tcPr>
          <w:p w:rsidR="006803E5" w:rsidRDefault="009B6F91" w:rsidP="006B2DEB">
            <w:pPr>
              <w:pStyle w:val="Normalinnrykk"/>
              <w:ind w:left="0"/>
            </w:pPr>
            <w:r w:rsidRPr="00C33D76">
              <w:t xml:space="preserve">Kontroller at registrering </w:t>
            </w:r>
            <w:r w:rsidR="006B2DEB">
              <w:t>er ok, endre de</w:t>
            </w:r>
            <w:r w:rsidR="006803E5">
              <w:t>r det er naudsynt:</w:t>
            </w:r>
          </w:p>
          <w:p w:rsidR="006803E5" w:rsidRDefault="006803E5" w:rsidP="006B2DEB">
            <w:pPr>
              <w:pStyle w:val="Normalinnrykk"/>
              <w:ind w:left="0"/>
            </w:pPr>
          </w:p>
          <w:p w:rsidR="006803E5" w:rsidRPr="003A0BAD" w:rsidRDefault="006803E5" w:rsidP="006803E5">
            <w:pPr>
              <w:pStyle w:val="Normalinnrykk"/>
              <w:numPr>
                <w:ilvl w:val="0"/>
                <w:numId w:val="38"/>
              </w:numPr>
              <w:rPr>
                <w:lang w:val="nb-NO"/>
              </w:rPr>
            </w:pPr>
            <w:r>
              <w:rPr>
                <w:b/>
              </w:rPr>
              <w:t>T</w:t>
            </w:r>
            <w:r w:rsidR="00CC235E" w:rsidRPr="00CC235E">
              <w:rPr>
                <w:b/>
              </w:rPr>
              <w:t>ittel</w:t>
            </w:r>
            <w:r>
              <w:rPr>
                <w:b/>
              </w:rPr>
              <w:t xml:space="preserve">: </w:t>
            </w:r>
            <w:r w:rsidRPr="006803E5">
              <w:t>Tittel som forklarar enkelt kva posten inneheld</w:t>
            </w:r>
            <w:r>
              <w:t>.</w:t>
            </w:r>
            <w:r w:rsidR="00CC235E" w:rsidRPr="00CC235E">
              <w:rPr>
                <w:b/>
              </w:rPr>
              <w:t xml:space="preserve"> </w:t>
            </w:r>
            <w:r w:rsidR="00CC235E" w:rsidRPr="003A0BAD">
              <w:rPr>
                <w:lang w:val="nb-NO"/>
              </w:rPr>
              <w:t xml:space="preserve">(byggesaker: Gnr. XX bnr. </w:t>
            </w:r>
            <w:r w:rsidRPr="003A0BAD">
              <w:rPr>
                <w:lang w:val="nb-NO"/>
              </w:rPr>
              <w:t>XXXX Stedsnavn + forklaring).</w:t>
            </w:r>
          </w:p>
          <w:p w:rsidR="00CC235E" w:rsidRPr="003A0BAD" w:rsidRDefault="00CC235E" w:rsidP="006803E5">
            <w:pPr>
              <w:pStyle w:val="Normalinnrykk"/>
              <w:numPr>
                <w:ilvl w:val="0"/>
                <w:numId w:val="38"/>
              </w:numPr>
              <w:rPr>
                <w:lang w:val="nb-NO"/>
              </w:rPr>
            </w:pPr>
            <w:r w:rsidRPr="003A0BAD">
              <w:rPr>
                <w:b/>
                <w:lang w:val="nb-NO"/>
              </w:rPr>
              <w:t>Avsendar</w:t>
            </w:r>
            <w:r w:rsidRPr="003A0BAD">
              <w:rPr>
                <w:lang w:val="nb-NO"/>
              </w:rPr>
              <w:t xml:space="preserve">: Registrer firma der det er det og ta bort enkeltpersonar i e-postfeltet. Registrer firmaets e-postadresse og legg enkeltperson på att. </w:t>
            </w:r>
          </w:p>
          <w:p w:rsidR="006803E5" w:rsidRDefault="00CC235E" w:rsidP="00CC235E">
            <w:pPr>
              <w:pStyle w:val="Normalinnrykk"/>
              <w:numPr>
                <w:ilvl w:val="0"/>
                <w:numId w:val="28"/>
              </w:numPr>
            </w:pPr>
            <w:r w:rsidRPr="006803E5">
              <w:rPr>
                <w:b/>
              </w:rPr>
              <w:t>Saksdokument</w:t>
            </w:r>
            <w:r>
              <w:t xml:space="preserve">: </w:t>
            </w:r>
            <w:r w:rsidR="006803E5">
              <w:t xml:space="preserve">Sett riktig dokument som hovuddokument (bygg: ofte søknaden) og e-post med ingen/lite info nedst. </w:t>
            </w:r>
          </w:p>
          <w:p w:rsidR="009B6F91" w:rsidRDefault="006803E5" w:rsidP="006803E5">
            <w:pPr>
              <w:pStyle w:val="Normalinnrykk"/>
              <w:ind w:left="420"/>
            </w:pPr>
            <w:r>
              <w:t xml:space="preserve">Rediger tittel på saksdokumenta slik at det er forståeleg kva </w:t>
            </w:r>
            <w:r>
              <w:lastRenderedPageBreak/>
              <w:t>dei inneheld</w:t>
            </w:r>
          </w:p>
          <w:p w:rsidR="006803E5" w:rsidRPr="00C33D76" w:rsidRDefault="006803E5" w:rsidP="006803E5">
            <w:pPr>
              <w:pStyle w:val="Normalinnrykk"/>
              <w:ind w:left="420"/>
            </w:pPr>
          </w:p>
        </w:tc>
        <w:tc>
          <w:tcPr>
            <w:tcW w:w="1482" w:type="dxa"/>
          </w:tcPr>
          <w:p w:rsidR="009B6F91" w:rsidRPr="00C33D76" w:rsidRDefault="009B6F91" w:rsidP="009B6F91">
            <w:pPr>
              <w:autoSpaceDE w:val="0"/>
              <w:autoSpaceDN w:val="0"/>
              <w:adjustRightInd w:val="0"/>
              <w:ind w:left="44"/>
            </w:pPr>
            <w:r w:rsidRPr="00C33D76">
              <w:lastRenderedPageBreak/>
              <w:t>ARK</w:t>
            </w:r>
          </w:p>
        </w:tc>
      </w:tr>
      <w:tr w:rsidR="009B6F91" w:rsidRPr="00C33D76" w:rsidTr="009B6F91">
        <w:tc>
          <w:tcPr>
            <w:tcW w:w="399" w:type="dxa"/>
          </w:tcPr>
          <w:p w:rsidR="009B6F91" w:rsidRPr="00C33D76" w:rsidRDefault="009B6F91" w:rsidP="009B6F91">
            <w:pPr>
              <w:autoSpaceDE w:val="0"/>
              <w:autoSpaceDN w:val="0"/>
              <w:adjustRightInd w:val="0"/>
              <w:ind w:left="0"/>
            </w:pPr>
            <w:r w:rsidRPr="00C33D76">
              <w:lastRenderedPageBreak/>
              <w:t>4.</w:t>
            </w:r>
          </w:p>
        </w:tc>
        <w:tc>
          <w:tcPr>
            <w:tcW w:w="6498" w:type="dxa"/>
          </w:tcPr>
          <w:p w:rsidR="006803E5" w:rsidRPr="00C33D76" w:rsidRDefault="009B6F91" w:rsidP="009B6F91">
            <w:pPr>
              <w:pStyle w:val="Normalinnrykk"/>
              <w:ind w:left="0"/>
            </w:pPr>
            <w:r w:rsidRPr="00C33D76">
              <w:t xml:space="preserve">Gå til </w:t>
            </w:r>
            <w:r w:rsidR="006803E5">
              <w:t>feltet S</w:t>
            </w:r>
            <w:r w:rsidR="006B2DEB">
              <w:t>tatus, endre kode frå S</w:t>
            </w:r>
            <w:r w:rsidRPr="00C33D76">
              <w:t xml:space="preserve"> til J, trykk lagre</w:t>
            </w:r>
            <w:r w:rsidR="006803E5">
              <w:t xml:space="preserve">. </w:t>
            </w:r>
            <w:r w:rsidR="006803E5">
              <w:br/>
              <w:t>Kryss bort vindauget</w:t>
            </w:r>
            <w:r w:rsidR="006803E5">
              <w:br/>
            </w:r>
          </w:p>
        </w:tc>
        <w:tc>
          <w:tcPr>
            <w:tcW w:w="1482" w:type="dxa"/>
          </w:tcPr>
          <w:p w:rsidR="009B6F91" w:rsidRPr="00C33D76" w:rsidRDefault="009B6F91" w:rsidP="009B6F91">
            <w:pPr>
              <w:autoSpaceDE w:val="0"/>
              <w:autoSpaceDN w:val="0"/>
              <w:adjustRightInd w:val="0"/>
              <w:ind w:left="44"/>
            </w:pPr>
            <w:r w:rsidRPr="00C33D76">
              <w:t>ARK</w:t>
            </w:r>
          </w:p>
        </w:tc>
      </w:tr>
      <w:tr w:rsidR="009B6F91" w:rsidRPr="00C33D76" w:rsidTr="009B6F91">
        <w:tc>
          <w:tcPr>
            <w:tcW w:w="399" w:type="dxa"/>
          </w:tcPr>
          <w:p w:rsidR="009B6F91" w:rsidRPr="00C33D76" w:rsidRDefault="009B6F91" w:rsidP="009B6F91">
            <w:pPr>
              <w:autoSpaceDE w:val="0"/>
              <w:autoSpaceDN w:val="0"/>
              <w:adjustRightInd w:val="0"/>
              <w:ind w:left="0"/>
            </w:pPr>
            <w:r w:rsidRPr="00C33D76">
              <w:t>5.</w:t>
            </w:r>
          </w:p>
        </w:tc>
        <w:tc>
          <w:tcPr>
            <w:tcW w:w="6498" w:type="dxa"/>
          </w:tcPr>
          <w:p w:rsidR="009B6F91" w:rsidRDefault="009B6F91" w:rsidP="009B6F91">
            <w:pPr>
              <w:pStyle w:val="Normalinnrykk"/>
              <w:ind w:left="0"/>
            </w:pPr>
            <w:r w:rsidRPr="00C33D76">
              <w:t>Det inngåande dokumentet vil nå liggje i korga innboks til saks</w:t>
            </w:r>
            <w:r>
              <w:t>handsamar</w:t>
            </w:r>
            <w:r w:rsidRPr="00C33D76">
              <w:t xml:space="preserve"> eller til leiar.</w:t>
            </w:r>
          </w:p>
          <w:p w:rsidR="006803E5" w:rsidRPr="00C33D76" w:rsidRDefault="006803E5" w:rsidP="009B6F91">
            <w:pPr>
              <w:pStyle w:val="Normalinnrykk"/>
              <w:ind w:left="0"/>
            </w:pPr>
          </w:p>
        </w:tc>
        <w:tc>
          <w:tcPr>
            <w:tcW w:w="1482" w:type="dxa"/>
          </w:tcPr>
          <w:p w:rsidR="009B6F91" w:rsidRPr="00C33D76" w:rsidRDefault="009B6F91" w:rsidP="009B6F91">
            <w:pPr>
              <w:autoSpaceDE w:val="0"/>
              <w:autoSpaceDN w:val="0"/>
              <w:adjustRightInd w:val="0"/>
              <w:ind w:left="44"/>
            </w:pPr>
            <w:r>
              <w:t>LEI/SH</w:t>
            </w:r>
          </w:p>
        </w:tc>
      </w:tr>
      <w:bookmarkEnd w:id="57"/>
      <w:bookmarkEnd w:id="58"/>
    </w:tbl>
    <w:p w:rsidR="00DB6D58" w:rsidRPr="00C33D76" w:rsidRDefault="00DB6D58" w:rsidP="00B30C64">
      <w:pPr>
        <w:ind w:left="0"/>
        <w:rPr>
          <w:rFonts w:cs="Arial"/>
        </w:rPr>
      </w:pPr>
    </w:p>
    <w:p w:rsidR="00217609" w:rsidRPr="009D4213" w:rsidRDefault="00217609">
      <w:pPr>
        <w:rPr>
          <w:rFonts w:cs="Arial"/>
        </w:rPr>
      </w:pPr>
    </w:p>
    <w:p w:rsidR="009B6F91" w:rsidRPr="00C33D76" w:rsidRDefault="009B6F91" w:rsidP="009B6F91">
      <w:pPr>
        <w:pStyle w:val="Overskrift2"/>
      </w:pPr>
      <w:bookmarkStart w:id="59" w:name="_Toc402123383"/>
      <w:bookmarkStart w:id="60" w:name="_Toc176677251"/>
      <w:bookmarkStart w:id="61" w:name="_Toc187423698"/>
      <w:r w:rsidRPr="00C33D76">
        <w:t>Korga</w:t>
      </w:r>
      <w:r>
        <w:t xml:space="preserve"> ’U status R ” Kontroll ”ikkje sendt ut”</w:t>
      </w:r>
      <w:bookmarkEnd w:id="59"/>
      <w:r w:rsidRPr="00C33D76">
        <w:t xml:space="preserve"> </w:t>
      </w:r>
    </w:p>
    <w:p w:rsidR="009B6F91" w:rsidRPr="00C33D76" w:rsidRDefault="009B6F91" w:rsidP="009B6F91">
      <w:pPr>
        <w:pStyle w:val="Normalinnrykk"/>
        <w:rPr>
          <w:u w:val="single"/>
        </w:rPr>
      </w:pPr>
      <w:r w:rsidRPr="00C33D76">
        <w:rPr>
          <w:u w:val="single"/>
        </w:rPr>
        <w:t>Oppgåver:</w:t>
      </w:r>
    </w:p>
    <w:p w:rsidR="009B6F91" w:rsidRPr="00C33D76" w:rsidRDefault="009B6F91" w:rsidP="009B6F91">
      <w:pPr>
        <w:rPr>
          <w:rFonts w:cs="Arial"/>
        </w:rPr>
      </w:pPr>
      <w:r w:rsidRPr="00C33D76">
        <w:rPr>
          <w:rFonts w:cs="Arial"/>
        </w:rPr>
        <w:t>Korga</w:t>
      </w:r>
      <w:r>
        <w:rPr>
          <w:rFonts w:cs="Arial"/>
        </w:rPr>
        <w:t xml:space="preserve"> ’U status R- Kontroll ikkje sendt ut</w:t>
      </w:r>
      <w:r w:rsidRPr="00C33D76">
        <w:rPr>
          <w:rFonts w:cs="Arial"/>
        </w:rPr>
        <w:t xml:space="preserve">’. Korga inneheld </w:t>
      </w:r>
      <w:r>
        <w:rPr>
          <w:rFonts w:cs="Arial"/>
        </w:rPr>
        <w:t>ut</w:t>
      </w:r>
      <w:r w:rsidRPr="00C33D76">
        <w:rPr>
          <w:rFonts w:cs="Arial"/>
        </w:rPr>
        <w:t xml:space="preserve">gåande dokument som er </w:t>
      </w:r>
      <w:r>
        <w:rPr>
          <w:rFonts w:cs="Arial"/>
        </w:rPr>
        <w:t>skrive av sakshandsamarar og som ikkje er ferdigstilt.</w:t>
      </w:r>
    </w:p>
    <w:p w:rsidR="009B6F91" w:rsidRPr="00C33D76" w:rsidRDefault="009B6F91" w:rsidP="009B6F91">
      <w:pPr>
        <w:rPr>
          <w:highlight w:val="lightGray"/>
        </w:rPr>
      </w:pPr>
    </w:p>
    <w:p w:rsidR="009B6F91" w:rsidRPr="00C33D76" w:rsidRDefault="009B6F91" w:rsidP="009B6F91">
      <w:pPr>
        <w:pStyle w:val="Normalinnrykk"/>
        <w:rPr>
          <w:u w:val="single"/>
        </w:rPr>
      </w:pPr>
      <w:r w:rsidRPr="00C33D76">
        <w:rPr>
          <w:u w:val="single"/>
        </w:rPr>
        <w:t>Ansvar og tidspunkt:</w:t>
      </w:r>
    </w:p>
    <w:p w:rsidR="009B6F91" w:rsidRPr="00C33D76" w:rsidRDefault="009B6F91" w:rsidP="009B6F91">
      <w:pPr>
        <w:pStyle w:val="Normalinnrykk"/>
      </w:pPr>
      <w:r w:rsidRPr="00C33D76">
        <w:t>Arkivet: dagleg etter skanning og journalføring av dokument</w:t>
      </w:r>
      <w:r>
        <w:t>.</w:t>
      </w:r>
    </w:p>
    <w:p w:rsidR="009B6F91" w:rsidRPr="00C33D76" w:rsidRDefault="009B6F91" w:rsidP="009B6F91">
      <w:pPr>
        <w:pStyle w:val="Normalinnrykk"/>
      </w:pPr>
    </w:p>
    <w:p w:rsidR="009B6F91" w:rsidRPr="00C33D76" w:rsidRDefault="009B6F91" w:rsidP="009B6F91">
      <w:pPr>
        <w:pStyle w:val="Normalinnrykk"/>
        <w:rPr>
          <w:u w:val="single"/>
        </w:rPr>
      </w:pPr>
      <w:r w:rsidRPr="00C33D76">
        <w:rPr>
          <w:u w:val="single"/>
        </w:rPr>
        <w:t>Framgangsmåte:</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9B6F91" w:rsidRPr="00C33D76" w:rsidTr="009B6F91">
        <w:tc>
          <w:tcPr>
            <w:tcW w:w="399" w:type="dxa"/>
          </w:tcPr>
          <w:p w:rsidR="009B6F91" w:rsidRPr="00C33D76" w:rsidRDefault="009B6F91" w:rsidP="009B6F91">
            <w:pPr>
              <w:autoSpaceDE w:val="0"/>
              <w:autoSpaceDN w:val="0"/>
              <w:adjustRightInd w:val="0"/>
              <w:ind w:left="0"/>
            </w:pPr>
            <w:r w:rsidRPr="00C33D76">
              <w:t>1.</w:t>
            </w:r>
          </w:p>
        </w:tc>
        <w:tc>
          <w:tcPr>
            <w:tcW w:w="6498" w:type="dxa"/>
          </w:tcPr>
          <w:p w:rsidR="009B6F91" w:rsidRPr="00C33D76" w:rsidRDefault="009B6F91" w:rsidP="009B6F91">
            <w:pPr>
              <w:pStyle w:val="Normalinnrykk"/>
              <w:ind w:left="0"/>
            </w:pPr>
            <w:r w:rsidRPr="00C33D76">
              <w:t xml:space="preserve">Vel korga </w:t>
            </w:r>
            <w:r>
              <w:rPr>
                <w:rFonts w:cs="Arial"/>
              </w:rPr>
              <w:t xml:space="preserve"> ’U status R- Kontroll ikkje sendt ut</w:t>
            </w:r>
            <w:r w:rsidRPr="00C33D76">
              <w:rPr>
                <w:rFonts w:cs="Arial"/>
              </w:rPr>
              <w:t>’</w:t>
            </w:r>
            <w:r w:rsidRPr="00C33D76">
              <w:t>’</w:t>
            </w:r>
            <w:r w:rsidR="00352159">
              <w:t xml:space="preserve"> i Websak fokus</w:t>
            </w:r>
          </w:p>
          <w:p w:rsidR="009B6F91" w:rsidRDefault="009B6F91" w:rsidP="009B6F91">
            <w:pPr>
              <w:pStyle w:val="Normalinnrykk"/>
              <w:ind w:left="0"/>
            </w:pPr>
            <w:r w:rsidRPr="00C33D76">
              <w:t xml:space="preserve">(denne korga inneheld alle </w:t>
            </w:r>
            <w:r>
              <w:t>utg</w:t>
            </w:r>
            <w:r w:rsidRPr="00C33D76">
              <w:t xml:space="preserve">åande dokument med status </w:t>
            </w:r>
            <w:r>
              <w:t>R</w:t>
            </w:r>
            <w:r w:rsidRPr="00C33D76">
              <w:t>).</w:t>
            </w:r>
          </w:p>
          <w:p w:rsidR="00352159" w:rsidRPr="00C33D76" w:rsidRDefault="00352159" w:rsidP="009B6F91">
            <w:pPr>
              <w:pStyle w:val="Normalinnrykk"/>
              <w:ind w:left="0"/>
            </w:pPr>
          </w:p>
        </w:tc>
        <w:tc>
          <w:tcPr>
            <w:tcW w:w="1482" w:type="dxa"/>
          </w:tcPr>
          <w:p w:rsidR="009B6F91" w:rsidRPr="00C33D76" w:rsidRDefault="009B6F91" w:rsidP="009B6F91">
            <w:pPr>
              <w:autoSpaceDE w:val="0"/>
              <w:autoSpaceDN w:val="0"/>
              <w:adjustRightInd w:val="0"/>
              <w:ind w:left="44"/>
            </w:pPr>
            <w:r w:rsidRPr="00C33D76">
              <w:t>ARK</w:t>
            </w:r>
          </w:p>
        </w:tc>
      </w:tr>
      <w:tr w:rsidR="009B6F91" w:rsidRPr="00CF2A07" w:rsidTr="009B6F91">
        <w:tc>
          <w:tcPr>
            <w:tcW w:w="399" w:type="dxa"/>
          </w:tcPr>
          <w:p w:rsidR="009B6F91" w:rsidRPr="00CF2A07" w:rsidRDefault="009B6F91" w:rsidP="009B6F91">
            <w:pPr>
              <w:autoSpaceDE w:val="0"/>
              <w:autoSpaceDN w:val="0"/>
              <w:adjustRightInd w:val="0"/>
              <w:ind w:left="0"/>
            </w:pPr>
            <w:r w:rsidRPr="00CF2A07">
              <w:t>2.</w:t>
            </w:r>
          </w:p>
        </w:tc>
        <w:tc>
          <w:tcPr>
            <w:tcW w:w="6498" w:type="dxa"/>
          </w:tcPr>
          <w:p w:rsidR="009B6F91" w:rsidRDefault="005E5F77" w:rsidP="005E5F77">
            <w:pPr>
              <w:pStyle w:val="Normalinnrykk"/>
              <w:ind w:left="0"/>
            </w:pPr>
            <w:r w:rsidRPr="00CF2A07">
              <w:t>Dobbelklikk på den du vil sjekke</w:t>
            </w:r>
            <w:r w:rsidR="009B6F91" w:rsidRPr="00CF2A07">
              <w:t>, posten kjem fram i journalkortet.</w:t>
            </w:r>
          </w:p>
          <w:p w:rsidR="00352159" w:rsidRPr="00CF2A07" w:rsidRDefault="00352159" w:rsidP="005E5F77">
            <w:pPr>
              <w:pStyle w:val="Normalinnrykk"/>
              <w:ind w:left="0"/>
            </w:pPr>
          </w:p>
        </w:tc>
        <w:tc>
          <w:tcPr>
            <w:tcW w:w="1482" w:type="dxa"/>
          </w:tcPr>
          <w:p w:rsidR="009B6F91" w:rsidRPr="00CF2A07" w:rsidRDefault="009B6F91" w:rsidP="009B6F91">
            <w:pPr>
              <w:autoSpaceDE w:val="0"/>
              <w:autoSpaceDN w:val="0"/>
              <w:adjustRightInd w:val="0"/>
              <w:ind w:left="44"/>
            </w:pPr>
            <w:r w:rsidRPr="00CF2A07">
              <w:t>ARK</w:t>
            </w:r>
          </w:p>
        </w:tc>
      </w:tr>
      <w:tr w:rsidR="009B6F91" w:rsidRPr="00CF2A07" w:rsidTr="009B6F91">
        <w:tc>
          <w:tcPr>
            <w:tcW w:w="399" w:type="dxa"/>
          </w:tcPr>
          <w:p w:rsidR="009B6F91" w:rsidRPr="00CF2A07" w:rsidRDefault="009B6F91" w:rsidP="009B6F91">
            <w:pPr>
              <w:autoSpaceDE w:val="0"/>
              <w:autoSpaceDN w:val="0"/>
              <w:adjustRightInd w:val="0"/>
              <w:ind w:left="0"/>
            </w:pPr>
            <w:r w:rsidRPr="00CF2A07">
              <w:t>3.</w:t>
            </w:r>
          </w:p>
        </w:tc>
        <w:tc>
          <w:tcPr>
            <w:tcW w:w="6498" w:type="dxa"/>
          </w:tcPr>
          <w:p w:rsidR="009B6F91" w:rsidRDefault="009B6F91" w:rsidP="005E5F77">
            <w:pPr>
              <w:pStyle w:val="Normalinnrykk"/>
              <w:ind w:left="0"/>
            </w:pPr>
            <w:r w:rsidRPr="00CF2A07">
              <w:t>Kontroller</w:t>
            </w:r>
            <w:r w:rsidR="005E5F77" w:rsidRPr="00CF2A07">
              <w:t xml:space="preserve"> om jounalposten inneheld dokument med innhald. Dersom den ikkje gjer det, kan journalposten feilregistrerast. Slett ev tomme dokument først.</w:t>
            </w:r>
          </w:p>
          <w:p w:rsidR="00352159" w:rsidRPr="00CF2A07" w:rsidRDefault="00352159" w:rsidP="005E5F77">
            <w:pPr>
              <w:pStyle w:val="Normalinnrykk"/>
              <w:ind w:left="0"/>
            </w:pPr>
          </w:p>
        </w:tc>
        <w:tc>
          <w:tcPr>
            <w:tcW w:w="1482" w:type="dxa"/>
          </w:tcPr>
          <w:p w:rsidR="009B6F91" w:rsidRPr="00CF2A07" w:rsidRDefault="009B6F91" w:rsidP="009B6F91">
            <w:pPr>
              <w:autoSpaceDE w:val="0"/>
              <w:autoSpaceDN w:val="0"/>
              <w:adjustRightInd w:val="0"/>
              <w:ind w:left="44"/>
            </w:pPr>
            <w:r w:rsidRPr="00CF2A07">
              <w:t>ARK</w:t>
            </w:r>
          </w:p>
        </w:tc>
      </w:tr>
      <w:tr w:rsidR="009B6F91" w:rsidRPr="00CF2A07" w:rsidTr="009B6F91">
        <w:tc>
          <w:tcPr>
            <w:tcW w:w="399" w:type="dxa"/>
          </w:tcPr>
          <w:p w:rsidR="009B6F91" w:rsidRPr="00CF2A07" w:rsidRDefault="009B6F91" w:rsidP="009B6F91">
            <w:pPr>
              <w:autoSpaceDE w:val="0"/>
              <w:autoSpaceDN w:val="0"/>
              <w:adjustRightInd w:val="0"/>
              <w:ind w:left="0"/>
            </w:pPr>
            <w:r w:rsidRPr="00CF2A07">
              <w:t>4.</w:t>
            </w:r>
          </w:p>
        </w:tc>
        <w:tc>
          <w:tcPr>
            <w:tcW w:w="6498" w:type="dxa"/>
          </w:tcPr>
          <w:p w:rsidR="009B6F91" w:rsidRDefault="005E5F77" w:rsidP="00CF2A07">
            <w:pPr>
              <w:pStyle w:val="Normalinnrykk"/>
              <w:ind w:left="0"/>
            </w:pPr>
            <w:r w:rsidRPr="00CF2A07">
              <w:t>Dersom det eksisterer eit dokument</w:t>
            </w:r>
            <w:r w:rsidR="00CF2A07" w:rsidRPr="00CF2A07">
              <w:t xml:space="preserve"> som inneheld tekst</w:t>
            </w:r>
            <w:r w:rsidRPr="00CF2A07">
              <w:t xml:space="preserve"> på journalposten, send ei melding til sakshandsamaren der du oppgir saksnummer og journalpost id. </w:t>
            </w:r>
            <w:r w:rsidR="00CF2A07" w:rsidRPr="00CF2A07">
              <w:t>Status skal ikkje endrast før sakshandsamar har rydda opp.</w:t>
            </w:r>
          </w:p>
          <w:p w:rsidR="00352159" w:rsidRPr="00CF2A07" w:rsidRDefault="00352159" w:rsidP="00CF2A07">
            <w:pPr>
              <w:pStyle w:val="Normalinnrykk"/>
              <w:ind w:left="0"/>
            </w:pPr>
          </w:p>
        </w:tc>
        <w:tc>
          <w:tcPr>
            <w:tcW w:w="1482" w:type="dxa"/>
          </w:tcPr>
          <w:p w:rsidR="009B6F91" w:rsidRPr="00CF2A07" w:rsidRDefault="009B6F91" w:rsidP="009B6F91">
            <w:pPr>
              <w:autoSpaceDE w:val="0"/>
              <w:autoSpaceDN w:val="0"/>
              <w:adjustRightInd w:val="0"/>
              <w:ind w:left="44"/>
            </w:pPr>
            <w:r w:rsidRPr="00CF2A07">
              <w:t>ARK</w:t>
            </w:r>
          </w:p>
        </w:tc>
      </w:tr>
      <w:tr w:rsidR="009B6F91" w:rsidRPr="00CF2A07" w:rsidTr="009B6F91">
        <w:tc>
          <w:tcPr>
            <w:tcW w:w="399" w:type="dxa"/>
          </w:tcPr>
          <w:p w:rsidR="009B6F91" w:rsidRPr="00CF2A07" w:rsidRDefault="009B6F91" w:rsidP="009B6F91">
            <w:pPr>
              <w:autoSpaceDE w:val="0"/>
              <w:autoSpaceDN w:val="0"/>
              <w:adjustRightInd w:val="0"/>
              <w:ind w:left="0"/>
            </w:pPr>
            <w:r w:rsidRPr="00CF2A07">
              <w:t>5.</w:t>
            </w:r>
          </w:p>
        </w:tc>
        <w:tc>
          <w:tcPr>
            <w:tcW w:w="6498" w:type="dxa"/>
          </w:tcPr>
          <w:p w:rsidR="009B6F91" w:rsidRDefault="005E5F77" w:rsidP="005E5F77">
            <w:pPr>
              <w:pStyle w:val="Normalinnrykk"/>
              <w:ind w:left="0"/>
            </w:pPr>
            <w:r w:rsidRPr="00CF2A07">
              <w:t>Sakshandsamar må sjekke om dokumentet er ferdig og om det er sendt ut eller om det skal sendast ut. Om det er sendt ut eller skal sendast ut må det setjast ekspederingsdato (status blir E).</w:t>
            </w:r>
          </w:p>
          <w:p w:rsidR="00352159" w:rsidRPr="00CF2A07" w:rsidRDefault="00352159" w:rsidP="005E5F77">
            <w:pPr>
              <w:pStyle w:val="Normalinnrykk"/>
              <w:ind w:left="0"/>
            </w:pPr>
          </w:p>
        </w:tc>
        <w:tc>
          <w:tcPr>
            <w:tcW w:w="1482" w:type="dxa"/>
          </w:tcPr>
          <w:p w:rsidR="009B6F91" w:rsidRPr="00CF2A07" w:rsidRDefault="009B6F91" w:rsidP="009B6F91">
            <w:pPr>
              <w:autoSpaceDE w:val="0"/>
              <w:autoSpaceDN w:val="0"/>
              <w:adjustRightInd w:val="0"/>
              <w:ind w:left="44"/>
            </w:pPr>
            <w:r w:rsidRPr="00CF2A07">
              <w:t>LEI/SH</w:t>
            </w:r>
          </w:p>
        </w:tc>
      </w:tr>
      <w:tr w:rsidR="009B6F91" w:rsidRPr="00CF2A07" w:rsidTr="009B6F91">
        <w:tc>
          <w:tcPr>
            <w:tcW w:w="399" w:type="dxa"/>
          </w:tcPr>
          <w:p w:rsidR="009B6F91" w:rsidRPr="00CF2A07" w:rsidRDefault="009B6F91" w:rsidP="009B6F91">
            <w:pPr>
              <w:autoSpaceDE w:val="0"/>
              <w:autoSpaceDN w:val="0"/>
              <w:adjustRightInd w:val="0"/>
              <w:ind w:left="0"/>
            </w:pPr>
            <w:r w:rsidRPr="00CF2A07">
              <w:t>6.</w:t>
            </w:r>
          </w:p>
        </w:tc>
        <w:tc>
          <w:tcPr>
            <w:tcW w:w="6498" w:type="dxa"/>
          </w:tcPr>
          <w:p w:rsidR="005E5F77" w:rsidRPr="00CF2A07" w:rsidRDefault="005E5F77" w:rsidP="005E5F77">
            <w:pPr>
              <w:pStyle w:val="Normalinnrykk"/>
              <w:ind w:left="0"/>
            </w:pPr>
            <w:r w:rsidRPr="00CF2A07">
              <w:t>Vel korga "U dok. status E Sak" utgåande journalposter til journalføring. Dobbelklikk på den du vil journalføre, posten kjem fram i journalkortet.</w:t>
            </w:r>
          </w:p>
          <w:p w:rsidR="009B6F91" w:rsidRPr="00CF2A07" w:rsidRDefault="009B6F91" w:rsidP="009B6F91">
            <w:pPr>
              <w:autoSpaceDE w:val="0"/>
              <w:autoSpaceDN w:val="0"/>
              <w:adjustRightInd w:val="0"/>
              <w:ind w:left="125"/>
            </w:pPr>
          </w:p>
        </w:tc>
        <w:tc>
          <w:tcPr>
            <w:tcW w:w="1482" w:type="dxa"/>
          </w:tcPr>
          <w:p w:rsidR="009B6F91" w:rsidRPr="00CF2A07" w:rsidRDefault="009B6F91" w:rsidP="009B6F91">
            <w:pPr>
              <w:autoSpaceDE w:val="0"/>
              <w:autoSpaceDN w:val="0"/>
              <w:adjustRightInd w:val="0"/>
              <w:ind w:left="44"/>
            </w:pPr>
            <w:r w:rsidRPr="00CF2A07">
              <w:t>ARK</w:t>
            </w:r>
          </w:p>
        </w:tc>
      </w:tr>
      <w:tr w:rsidR="00CF2A07" w:rsidRPr="00C33D76" w:rsidTr="009B6F91">
        <w:tc>
          <w:tcPr>
            <w:tcW w:w="399" w:type="dxa"/>
          </w:tcPr>
          <w:p w:rsidR="00CF2A07" w:rsidRPr="00CF2A07" w:rsidRDefault="00CF2A07" w:rsidP="009B6F91">
            <w:pPr>
              <w:autoSpaceDE w:val="0"/>
              <w:autoSpaceDN w:val="0"/>
              <w:adjustRightInd w:val="0"/>
              <w:ind w:left="0"/>
            </w:pPr>
            <w:r w:rsidRPr="00CF2A07">
              <w:t>7</w:t>
            </w:r>
          </w:p>
        </w:tc>
        <w:tc>
          <w:tcPr>
            <w:tcW w:w="6498" w:type="dxa"/>
          </w:tcPr>
          <w:p w:rsidR="00CF2A07" w:rsidRPr="00CF2A07" w:rsidRDefault="00CF2A07" w:rsidP="00CF2A07">
            <w:pPr>
              <w:pStyle w:val="Normalinnrykk"/>
              <w:ind w:left="0"/>
            </w:pPr>
            <w:r w:rsidRPr="00CF2A07">
              <w:t>Kontroller at registreringa og elektroniske filar er ok.</w:t>
            </w:r>
          </w:p>
          <w:p w:rsidR="00CF2A07" w:rsidRPr="00CF2A07" w:rsidRDefault="00CF2A07" w:rsidP="00CF2A07">
            <w:pPr>
              <w:pStyle w:val="Normalinnrykk"/>
              <w:ind w:left="0"/>
            </w:pPr>
            <w:r w:rsidRPr="00CF2A07">
              <w:t>Gå til feltet jstatus, endre kode frå E til J, Trykk lagre</w:t>
            </w:r>
          </w:p>
          <w:p w:rsidR="00CF2A07" w:rsidRPr="00CF2A07" w:rsidRDefault="00CF2A07" w:rsidP="00CF2A07">
            <w:pPr>
              <w:pStyle w:val="Normalinnrykk"/>
              <w:ind w:left="0"/>
            </w:pPr>
            <w:r w:rsidRPr="00CF2A07">
              <w:t>Du får spørsmål om å oppdatere journaldato, det vert anbefalt, slik at dokumentet kjem på postlista.</w:t>
            </w:r>
          </w:p>
          <w:p w:rsidR="00CF2A07" w:rsidRPr="00CF2A07" w:rsidRDefault="00CF2A07" w:rsidP="005E5F77">
            <w:pPr>
              <w:pStyle w:val="Normalinnrykk"/>
              <w:ind w:left="0"/>
            </w:pPr>
          </w:p>
        </w:tc>
        <w:tc>
          <w:tcPr>
            <w:tcW w:w="1482" w:type="dxa"/>
          </w:tcPr>
          <w:p w:rsidR="00CF2A07" w:rsidRPr="00CF2A07" w:rsidRDefault="00CF2A07" w:rsidP="00CF2A07">
            <w:pPr>
              <w:autoSpaceDE w:val="0"/>
              <w:autoSpaceDN w:val="0"/>
              <w:adjustRightInd w:val="0"/>
              <w:ind w:left="44"/>
            </w:pPr>
            <w:r w:rsidRPr="00CF2A07">
              <w:t>ARK</w:t>
            </w:r>
          </w:p>
          <w:p w:rsidR="00CF2A07" w:rsidRPr="00C33D76" w:rsidRDefault="00CF2A07" w:rsidP="009B6F91">
            <w:pPr>
              <w:autoSpaceDE w:val="0"/>
              <w:autoSpaceDN w:val="0"/>
              <w:adjustRightInd w:val="0"/>
              <w:ind w:left="44"/>
            </w:pPr>
          </w:p>
        </w:tc>
      </w:tr>
    </w:tbl>
    <w:p w:rsidR="005E5F77" w:rsidRPr="005E5F77" w:rsidRDefault="005E5F77" w:rsidP="005E5F77">
      <w:pPr>
        <w:rPr>
          <w:highlight w:val="magenta"/>
        </w:rPr>
      </w:pPr>
    </w:p>
    <w:p w:rsidR="005E5F77" w:rsidRDefault="005E5F77" w:rsidP="00CF2A07">
      <w:pPr>
        <w:ind w:left="0"/>
        <w:rPr>
          <w:highlight w:val="magenta"/>
        </w:rPr>
      </w:pPr>
    </w:p>
    <w:p w:rsidR="00EA35F1" w:rsidRDefault="00EA35F1" w:rsidP="00CF2A07">
      <w:pPr>
        <w:ind w:left="0"/>
        <w:rPr>
          <w:highlight w:val="magenta"/>
        </w:rPr>
      </w:pPr>
    </w:p>
    <w:p w:rsidR="00EA35F1" w:rsidRDefault="00EA35F1" w:rsidP="00CF2A07">
      <w:pPr>
        <w:ind w:left="0"/>
        <w:rPr>
          <w:highlight w:val="magenta"/>
        </w:rPr>
      </w:pPr>
    </w:p>
    <w:p w:rsidR="00EA35F1" w:rsidRPr="005E5F77" w:rsidRDefault="00EA35F1" w:rsidP="00CF2A07">
      <w:pPr>
        <w:ind w:left="0"/>
        <w:rPr>
          <w:highlight w:val="magenta"/>
        </w:rPr>
      </w:pPr>
    </w:p>
    <w:p w:rsidR="00DB6D58" w:rsidRPr="009D4213" w:rsidRDefault="00DB6D58">
      <w:pPr>
        <w:pStyle w:val="Overskrift2"/>
        <w:rPr>
          <w:bCs/>
        </w:rPr>
      </w:pPr>
      <w:bookmarkStart w:id="62" w:name="_Toc402123384"/>
      <w:r w:rsidRPr="009D4213">
        <w:rPr>
          <w:bCs/>
        </w:rPr>
        <w:lastRenderedPageBreak/>
        <w:t xml:space="preserve">Journalføring av </w:t>
      </w:r>
      <w:r w:rsidR="005260B4" w:rsidRPr="009D4213">
        <w:rPr>
          <w:bCs/>
        </w:rPr>
        <w:t>inngåande</w:t>
      </w:r>
      <w:r w:rsidRPr="009D4213">
        <w:rPr>
          <w:bCs/>
        </w:rPr>
        <w:t xml:space="preserve"> e-post</w:t>
      </w:r>
      <w:bookmarkEnd w:id="60"/>
      <w:bookmarkEnd w:id="61"/>
      <w:bookmarkEnd w:id="62"/>
    </w:p>
    <w:p w:rsidR="00DB6D58" w:rsidRPr="009D4213" w:rsidRDefault="00DB6D58">
      <w:pPr>
        <w:pStyle w:val="Normalinnrykk"/>
        <w:rPr>
          <w:u w:val="single"/>
        </w:rPr>
      </w:pPr>
      <w:r w:rsidRPr="009D4213">
        <w:rPr>
          <w:u w:val="single"/>
        </w:rPr>
        <w:t>Ansvar</w:t>
      </w:r>
      <w:r w:rsidR="00A40A30">
        <w:rPr>
          <w:u w:val="single"/>
        </w:rPr>
        <w:t xml:space="preserve"> og t</w:t>
      </w:r>
      <w:r w:rsidRPr="009D4213">
        <w:rPr>
          <w:u w:val="single"/>
        </w:rPr>
        <w:t>idspunkt:</w:t>
      </w:r>
    </w:p>
    <w:p w:rsidR="00DB6D58" w:rsidRPr="009D4213" w:rsidRDefault="00DB6D58">
      <w:pPr>
        <w:pStyle w:val="Normalinnrykk"/>
      </w:pPr>
      <w:r w:rsidRPr="009D4213">
        <w:t>Arkivet</w:t>
      </w:r>
      <w:r w:rsidR="00A40A30">
        <w:t>: d</w:t>
      </w:r>
      <w:r w:rsidRPr="009D4213">
        <w:t>agl</w:t>
      </w:r>
      <w:r w:rsidR="007D488F">
        <w:t>e</w:t>
      </w:r>
      <w:r w:rsidRPr="009D4213">
        <w:t>g etter skanning og journalføring av dokument</w:t>
      </w:r>
    </w:p>
    <w:p w:rsidR="00DB6D58" w:rsidRPr="009D4213" w:rsidRDefault="00DB6D58">
      <w:pPr>
        <w:pStyle w:val="Normalinnrykk"/>
      </w:pPr>
    </w:p>
    <w:p w:rsidR="00DB6D58" w:rsidRDefault="005260B4">
      <w:pPr>
        <w:pStyle w:val="Normalinnrykk"/>
        <w:rPr>
          <w:u w:val="single"/>
        </w:rPr>
      </w:pPr>
      <w:r>
        <w:rPr>
          <w:u w:val="single"/>
        </w:rPr>
        <w:t>Fra</w:t>
      </w:r>
      <w:r w:rsidRPr="009D4213">
        <w:rPr>
          <w:u w:val="single"/>
        </w:rPr>
        <w:t>mgangsmåte</w:t>
      </w:r>
      <w:r w:rsidR="00DB6D58" w:rsidRPr="009D4213">
        <w:rPr>
          <w:u w:val="single"/>
        </w:rPr>
        <w:t>:</w:t>
      </w:r>
    </w:p>
    <w:p w:rsidR="00863E33" w:rsidRPr="009D4213" w:rsidRDefault="00863E33">
      <w:pPr>
        <w:pStyle w:val="Normalinnrykk"/>
        <w:rPr>
          <w:u w:val="single"/>
        </w:rPr>
      </w:pP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DB6D58" w:rsidRPr="009D4213">
        <w:tc>
          <w:tcPr>
            <w:tcW w:w="399" w:type="dxa"/>
          </w:tcPr>
          <w:p w:rsidR="00DB6D58" w:rsidRPr="009D4213" w:rsidRDefault="00DB6D58">
            <w:pPr>
              <w:autoSpaceDE w:val="0"/>
              <w:autoSpaceDN w:val="0"/>
              <w:adjustRightInd w:val="0"/>
              <w:ind w:left="0"/>
              <w:rPr>
                <w:b/>
              </w:rPr>
            </w:pPr>
            <w:r w:rsidRPr="009D4213">
              <w:rPr>
                <w:b/>
              </w:rPr>
              <w:t>1.</w:t>
            </w:r>
          </w:p>
        </w:tc>
        <w:tc>
          <w:tcPr>
            <w:tcW w:w="6498" w:type="dxa"/>
          </w:tcPr>
          <w:p w:rsidR="00DB6D58" w:rsidRPr="009D4213" w:rsidRDefault="00D9477C">
            <w:pPr>
              <w:ind w:left="0"/>
              <w:rPr>
                <w:rFonts w:cs="Arial"/>
              </w:rPr>
            </w:pPr>
            <w:r w:rsidRPr="009D4213">
              <w:t xml:space="preserve">Vurder arkivverdig </w:t>
            </w:r>
            <w:r w:rsidR="005260B4" w:rsidRPr="009D4213">
              <w:t>inngåan</w:t>
            </w:r>
            <w:r w:rsidR="007D488F">
              <w:t>d</w:t>
            </w:r>
            <w:r w:rsidR="005260B4" w:rsidRPr="009D4213">
              <w:t>e</w:t>
            </w:r>
            <w:r w:rsidR="00DB6D58" w:rsidRPr="009D4213">
              <w:t xml:space="preserve"> e-post.</w:t>
            </w:r>
          </w:p>
        </w:tc>
        <w:tc>
          <w:tcPr>
            <w:tcW w:w="1482" w:type="dxa"/>
          </w:tcPr>
          <w:p w:rsidR="00DB6D58" w:rsidRPr="009D4213" w:rsidRDefault="00DB6D58">
            <w:pPr>
              <w:autoSpaceDE w:val="0"/>
              <w:autoSpaceDN w:val="0"/>
              <w:adjustRightInd w:val="0"/>
              <w:ind w:left="44"/>
            </w:pPr>
            <w:r w:rsidRPr="009D4213">
              <w:t>ARK</w:t>
            </w:r>
            <w:r w:rsidR="003946AD">
              <w:t>/SH</w:t>
            </w:r>
          </w:p>
        </w:tc>
      </w:tr>
      <w:tr w:rsidR="00DB6D58" w:rsidRPr="009D4213">
        <w:tc>
          <w:tcPr>
            <w:tcW w:w="399" w:type="dxa"/>
          </w:tcPr>
          <w:p w:rsidR="00DB6D58" w:rsidRPr="009D4213" w:rsidRDefault="00DB6D58">
            <w:pPr>
              <w:autoSpaceDE w:val="0"/>
              <w:autoSpaceDN w:val="0"/>
              <w:adjustRightInd w:val="0"/>
              <w:ind w:left="0"/>
              <w:rPr>
                <w:b/>
              </w:rPr>
            </w:pPr>
            <w:r w:rsidRPr="009D4213">
              <w:rPr>
                <w:b/>
              </w:rPr>
              <w:t>2</w:t>
            </w:r>
          </w:p>
        </w:tc>
        <w:tc>
          <w:tcPr>
            <w:tcW w:w="6498" w:type="dxa"/>
          </w:tcPr>
          <w:p w:rsidR="00DB6D58" w:rsidRPr="009D4213" w:rsidRDefault="00C33D76">
            <w:pPr>
              <w:autoSpaceDE w:val="0"/>
              <w:autoSpaceDN w:val="0"/>
              <w:adjustRightInd w:val="0"/>
              <w:ind w:left="-13"/>
            </w:pPr>
            <w:r>
              <w:t xml:space="preserve">Stå i </w:t>
            </w:r>
            <w:r w:rsidR="003946AD">
              <w:t>den e-posten du skal journalføra</w:t>
            </w:r>
            <w:r>
              <w:t>.</w:t>
            </w:r>
          </w:p>
          <w:p w:rsidR="00DB6D58" w:rsidRDefault="00EA35F1" w:rsidP="00E17A61">
            <w:pPr>
              <w:autoSpaceDE w:val="0"/>
              <w:autoSpaceDN w:val="0"/>
              <w:adjustRightInd w:val="0"/>
              <w:ind w:left="0"/>
            </w:pPr>
            <w:r>
              <w:t>Høgre</w:t>
            </w:r>
            <w:r w:rsidR="00DB6D58" w:rsidRPr="009D4213">
              <w:t>likk på</w:t>
            </w:r>
            <w:r w:rsidR="005260B4">
              <w:t xml:space="preserve"> </w:t>
            </w:r>
            <w:r>
              <w:t xml:space="preserve">e-posten og trykk på </w:t>
            </w:r>
            <w:r w:rsidR="00DB6D58" w:rsidRPr="009D4213">
              <w:t xml:space="preserve"> </w:t>
            </w:r>
            <w:r w:rsidR="00E17A61">
              <w:t>«</w:t>
            </w:r>
            <w:r>
              <w:t>Arkiver i Fokus</w:t>
            </w:r>
            <w:r w:rsidR="00E17A61">
              <w:t>»</w:t>
            </w:r>
            <w:r>
              <w:t xml:space="preserve">. Der kan du søke etter sak eller lage ny sak om dette ikkje er ifrå før. </w:t>
            </w:r>
          </w:p>
          <w:p w:rsidR="00DB6D58" w:rsidRPr="003A2360" w:rsidRDefault="00DB6D58" w:rsidP="00D817A1">
            <w:pPr>
              <w:autoSpaceDE w:val="0"/>
              <w:autoSpaceDN w:val="0"/>
              <w:adjustRightInd w:val="0"/>
              <w:ind w:left="0"/>
            </w:pPr>
          </w:p>
          <w:p w:rsidR="00DB6D58" w:rsidRPr="003A2360" w:rsidRDefault="00E17A61">
            <w:pPr>
              <w:autoSpaceDE w:val="0"/>
              <w:autoSpaceDN w:val="0"/>
              <w:adjustRightInd w:val="0"/>
              <w:ind w:left="-13"/>
            </w:pPr>
            <w:r>
              <w:t>K</w:t>
            </w:r>
            <w:r w:rsidR="00BD4D59" w:rsidRPr="003A2360">
              <w:t>ontrolla</w:t>
            </w:r>
            <w:r>
              <w:t>r/endre</w:t>
            </w:r>
            <w:r w:rsidR="00DB6D58" w:rsidRPr="003A2360">
              <w:t xml:space="preserve"> tittel på journalposten </w:t>
            </w:r>
            <w:r w:rsidR="003946AD" w:rsidRPr="003A2360">
              <w:t xml:space="preserve">slik at den </w:t>
            </w:r>
            <w:r w:rsidR="00DB6D58" w:rsidRPr="003A2360">
              <w:t>er me</w:t>
            </w:r>
            <w:r w:rsidR="007D488F" w:rsidRPr="003A2360">
              <w:t>i</w:t>
            </w:r>
            <w:r w:rsidR="00DB6D58" w:rsidRPr="003A2360">
              <w:t>ningsb</w:t>
            </w:r>
            <w:r w:rsidR="003946AD" w:rsidRPr="003A2360">
              <w:t>e</w:t>
            </w:r>
            <w:r w:rsidR="00DB6D58" w:rsidRPr="003A2360">
              <w:t>r</w:t>
            </w:r>
            <w:r w:rsidR="007D488F" w:rsidRPr="003A2360">
              <w:t>a</w:t>
            </w:r>
            <w:r w:rsidR="00BD4D59" w:rsidRPr="003A2360">
              <w:t>nde for e</w:t>
            </w:r>
            <w:r w:rsidR="0073629F">
              <w:t>p</w:t>
            </w:r>
            <w:r w:rsidR="00BD4D59" w:rsidRPr="003A2360">
              <w:t>o</w:t>
            </w:r>
            <w:r w:rsidR="00DB6D58" w:rsidRPr="003A2360">
              <w:t>sten</w:t>
            </w:r>
            <w:r w:rsidR="003946AD" w:rsidRPr="003A2360">
              <w:t xml:space="preserve"> sitt</w:t>
            </w:r>
            <w:r w:rsidR="00DB6D58" w:rsidRPr="003A2360">
              <w:t xml:space="preserve"> </w:t>
            </w:r>
            <w:r w:rsidR="005260B4" w:rsidRPr="003A2360">
              <w:t>innhald</w:t>
            </w:r>
            <w:r w:rsidR="00DB6D58" w:rsidRPr="003A2360">
              <w:t xml:space="preserve"> og at avsend</w:t>
            </w:r>
            <w:r w:rsidR="005260B4" w:rsidRPr="003A2360">
              <w:t>a</w:t>
            </w:r>
            <w:r w:rsidR="00DB6D58" w:rsidRPr="003A2360">
              <w:t>ropplysning</w:t>
            </w:r>
            <w:r w:rsidR="005260B4" w:rsidRPr="003A2360">
              <w:t>a</w:t>
            </w:r>
            <w:r w:rsidR="00DB6D58" w:rsidRPr="003A2360">
              <w:t>ne er tilstrekkel</w:t>
            </w:r>
            <w:r w:rsidR="007D488F" w:rsidRPr="003A2360">
              <w:t>e</w:t>
            </w:r>
            <w:r w:rsidR="00DB6D58" w:rsidRPr="003A2360">
              <w:t xml:space="preserve">g informative. </w:t>
            </w:r>
          </w:p>
          <w:p w:rsidR="00DB6D58" w:rsidRPr="003A2360" w:rsidRDefault="00DB6D58">
            <w:pPr>
              <w:autoSpaceDE w:val="0"/>
              <w:autoSpaceDN w:val="0"/>
              <w:adjustRightInd w:val="0"/>
              <w:ind w:left="-13"/>
            </w:pPr>
            <w:r w:rsidRPr="003A2360">
              <w:t>Det er</w:t>
            </w:r>
            <w:r w:rsidR="00C33D76" w:rsidRPr="003A2360">
              <w:t xml:space="preserve"> viktig at denne kontrollrutin</w:t>
            </w:r>
            <w:r w:rsidR="00BD4D59" w:rsidRPr="003A2360">
              <w:t>a</w:t>
            </w:r>
            <w:r w:rsidRPr="003A2360">
              <w:t xml:space="preserve"> </w:t>
            </w:r>
            <w:r w:rsidR="007D488F" w:rsidRPr="003A2360">
              <w:t xml:space="preserve">vert </w:t>
            </w:r>
            <w:r w:rsidR="005260B4" w:rsidRPr="003A2360">
              <w:t>halde</w:t>
            </w:r>
            <w:r w:rsidR="007D488F" w:rsidRPr="003A2360">
              <w:t>n</w:t>
            </w:r>
            <w:r w:rsidRPr="003A2360">
              <w:t xml:space="preserve"> d</w:t>
            </w:r>
            <w:r w:rsidR="007D488F" w:rsidRPr="003A2360">
              <w:t>å</w:t>
            </w:r>
            <w:r w:rsidRPr="003A2360">
              <w:t xml:space="preserve"> </w:t>
            </w:r>
            <w:r w:rsidR="005260B4" w:rsidRPr="003A2360">
              <w:t>innkom</w:t>
            </w:r>
            <w:r w:rsidR="007D488F" w:rsidRPr="003A2360">
              <w:t>ne</w:t>
            </w:r>
            <w:r w:rsidR="00BD4D59" w:rsidRPr="003A2360">
              <w:t xml:space="preserve"> e</w:t>
            </w:r>
            <w:r w:rsidRPr="003A2360">
              <w:t>post</w:t>
            </w:r>
            <w:r w:rsidR="00BD4D59" w:rsidRPr="003A2360">
              <w:t>ar</w:t>
            </w:r>
            <w:r w:rsidRPr="003A2360">
              <w:t xml:space="preserve"> kan ha ufullstendig og/eller ”rotete” tittel i form av </w:t>
            </w:r>
            <w:r w:rsidRPr="003A2360">
              <w:rPr>
                <w:i/>
              </w:rPr>
              <w:t>Re: SV:SV: (no subject)</w:t>
            </w:r>
            <w:r w:rsidRPr="003A2360">
              <w:t xml:space="preserve"> etc. </w:t>
            </w:r>
          </w:p>
          <w:p w:rsidR="00DB6D58" w:rsidRPr="003A2360" w:rsidRDefault="00694FE0">
            <w:pPr>
              <w:autoSpaceDE w:val="0"/>
              <w:autoSpaceDN w:val="0"/>
              <w:adjustRightInd w:val="0"/>
              <w:ind w:left="-13"/>
            </w:pPr>
            <w:r>
              <w:rPr>
                <w:noProof/>
                <w:lang w:eastAsia="nn-NO"/>
              </w:rPr>
              <mc:AlternateContent>
                <mc:Choice Requires="wps">
                  <w:drawing>
                    <wp:anchor distT="0" distB="0" distL="114300" distR="114300" simplePos="0" relativeHeight="251661312" behindDoc="0" locked="0" layoutInCell="1" allowOverlap="1">
                      <wp:simplePos x="0" y="0"/>
                      <wp:positionH relativeFrom="column">
                        <wp:posOffset>2968625</wp:posOffset>
                      </wp:positionH>
                      <wp:positionV relativeFrom="paragraph">
                        <wp:posOffset>1986280</wp:posOffset>
                      </wp:positionV>
                      <wp:extent cx="808355" cy="177800"/>
                      <wp:effectExtent l="8255" t="5080" r="12065" b="7620"/>
                      <wp:wrapNone/>
                      <wp:docPr id="15" name="Oval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8355" cy="1778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3" o:spid="_x0000_s1026" style="position:absolute;margin-left:233.75pt;margin-top:156.4pt;width:63.65pt;height: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" filled="f" strokecolor="red"/>
                  </w:pict>
                </mc:Fallback>
              </mc:AlternateContent>
            </w:r>
            <w:r>
              <w:rPr>
                <w:noProof/>
                <w:lang w:eastAsia="nn-NO"/>
              </w:rPr>
              <mc:AlternateContent>
                <mc:Choice Requires="wps">
                  <w:drawing>
                    <wp:anchor distT="0" distB="0" distL="114300" distR="114300" simplePos="0" relativeHeight="251660288" behindDoc="0" locked="0" layoutInCell="1" allowOverlap="1">
                      <wp:simplePos x="0" y="0"/>
                      <wp:positionH relativeFrom="column">
                        <wp:posOffset>462280</wp:posOffset>
                      </wp:positionH>
                      <wp:positionV relativeFrom="paragraph">
                        <wp:posOffset>980440</wp:posOffset>
                      </wp:positionV>
                      <wp:extent cx="325755" cy="177800"/>
                      <wp:effectExtent l="6985" t="8890" r="10160" b="13335"/>
                      <wp:wrapNone/>
                      <wp:docPr id="14"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 cy="1778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2" o:spid="_x0000_s1026" style="position:absolute;margin-left:36.4pt;margin-top:77.2pt;width:25.65pt;height: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" filled="f" strokecolor="red"/>
                  </w:pict>
                </mc:Fallback>
              </mc:AlternateContent>
            </w:r>
            <w:r>
              <w:rPr>
                <w:noProof/>
                <w:lang w:eastAsia="nn-NO"/>
              </w:rPr>
              <mc:AlternateContent>
                <mc:Choice Requires="wps">
                  <w:drawing>
                    <wp:anchor distT="0" distB="0" distL="114300" distR="114300" simplePos="0" relativeHeight="251659264" behindDoc="0" locked="0" layoutInCell="1" allowOverlap="1">
                      <wp:simplePos x="0" y="0"/>
                      <wp:positionH relativeFrom="column">
                        <wp:posOffset>508000</wp:posOffset>
                      </wp:positionH>
                      <wp:positionV relativeFrom="paragraph">
                        <wp:posOffset>420370</wp:posOffset>
                      </wp:positionV>
                      <wp:extent cx="1016635" cy="177800"/>
                      <wp:effectExtent l="5080" t="10795" r="6985" b="11430"/>
                      <wp:wrapNone/>
                      <wp:docPr id="13"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6635" cy="1778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1" o:spid="_x0000_s1026" style="position:absolute;margin-left:40pt;margin-top:33.1pt;width:80.05pt;height: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" filled="f" strokecolor="red"/>
                  </w:pict>
                </mc:Fallback>
              </mc:AlternateContent>
            </w:r>
            <w:r>
              <w:rPr>
                <w:noProof/>
                <w:lang w:eastAsia="nn-NO"/>
              </w:rPr>
              <mc:AlternateContent>
                <mc:Choice Requires="wps">
                  <w:drawing>
                    <wp:anchor distT="0" distB="0" distL="114300" distR="114300" simplePos="0" relativeHeight="251658240" behindDoc="0" locked="0" layoutInCell="1" allowOverlap="1">
                      <wp:simplePos x="0" y="0"/>
                      <wp:positionH relativeFrom="column">
                        <wp:posOffset>508000</wp:posOffset>
                      </wp:positionH>
                      <wp:positionV relativeFrom="paragraph">
                        <wp:posOffset>140970</wp:posOffset>
                      </wp:positionV>
                      <wp:extent cx="1494155" cy="177800"/>
                      <wp:effectExtent l="5080" t="7620" r="5715" b="5080"/>
                      <wp:wrapNone/>
                      <wp:docPr id="12"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4155" cy="1778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0" o:spid="_x0000_s1026" style="position:absolute;margin-left:40pt;margin-top:11.1pt;width:117.65pt;height: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" filled="f" strokecolor="red"/>
                  </w:pict>
                </mc:Fallback>
              </mc:AlternateContent>
            </w:r>
            <w:r w:rsidR="00E17A61">
              <w:rPr>
                <w:noProof/>
                <w:lang w:eastAsia="nn-NO"/>
              </w:rPr>
              <w:drawing>
                <wp:inline distT="0" distB="0" distL="0" distR="0" wp14:anchorId="40F05A76" wp14:editId="5FCB2726">
                  <wp:extent cx="3689574" cy="2310789"/>
                  <wp:effectExtent l="0" t="0" r="0" b="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692559" cy="2312659"/>
                          </a:xfrm>
                          <a:prstGeom prst="rect">
                            <a:avLst/>
                          </a:prstGeom>
                        </pic:spPr>
                      </pic:pic>
                    </a:graphicData>
                  </a:graphic>
                </wp:inline>
              </w:drawing>
            </w:r>
          </w:p>
          <w:p w:rsidR="00DB6D58" w:rsidRPr="009D4213" w:rsidRDefault="00DB6D58">
            <w:pPr>
              <w:autoSpaceDE w:val="0"/>
              <w:autoSpaceDN w:val="0"/>
              <w:adjustRightInd w:val="0"/>
              <w:ind w:left="-13"/>
            </w:pPr>
            <w:r w:rsidRPr="009D4213">
              <w:t>Det er o</w:t>
            </w:r>
            <w:r w:rsidR="005260B4">
              <w:t>gså viktig å kontroller</w:t>
            </w:r>
            <w:r w:rsidR="003946AD">
              <w:t>a</w:t>
            </w:r>
            <w:r w:rsidR="005260B4">
              <w:t xml:space="preserve"> avsendaropplysningane i journalpostregistreringa, d</w:t>
            </w:r>
            <w:r w:rsidR="007D488F">
              <w:t>å</w:t>
            </w:r>
            <w:r w:rsidR="005260B4">
              <w:t xml:space="preserve"> </w:t>
            </w:r>
            <w:r w:rsidR="003946AD">
              <w:t>e</w:t>
            </w:r>
            <w:r w:rsidRPr="009D4213">
              <w:t xml:space="preserve">postadresse </w:t>
            </w:r>
            <w:r w:rsidR="00596858">
              <w:t>ikkje</w:t>
            </w:r>
            <w:r w:rsidRPr="009D4213">
              <w:t xml:space="preserve">  </w:t>
            </w:r>
            <w:r w:rsidR="005260B4" w:rsidRPr="009D4213">
              <w:t>inneheld</w:t>
            </w:r>
            <w:r w:rsidR="005260B4">
              <w:t xml:space="preserve"> no</w:t>
            </w:r>
            <w:r w:rsidR="007D488F">
              <w:t>ko</w:t>
            </w:r>
            <w:r w:rsidR="005260B4">
              <w:t xml:space="preserve"> relevant avsenda</w:t>
            </w:r>
            <w:r w:rsidRPr="009D4213">
              <w:t xml:space="preserve">rinformasjon. </w:t>
            </w:r>
          </w:p>
          <w:p w:rsidR="009D18BB" w:rsidRDefault="00BD4D59" w:rsidP="009D18BB">
            <w:pPr>
              <w:autoSpaceDE w:val="0"/>
              <w:autoSpaceDN w:val="0"/>
              <w:adjustRightInd w:val="0"/>
              <w:ind w:left="-13"/>
            </w:pPr>
            <w:r>
              <w:br/>
              <w:t>Sjekk at du har rett tit</w:t>
            </w:r>
            <w:r w:rsidR="00E17A61">
              <w:t>tel på vedlegga du har lagt inn.</w:t>
            </w:r>
          </w:p>
          <w:p w:rsidR="00E17A61" w:rsidRDefault="00E17A61" w:rsidP="009D18BB">
            <w:pPr>
              <w:autoSpaceDE w:val="0"/>
              <w:autoSpaceDN w:val="0"/>
              <w:adjustRightInd w:val="0"/>
              <w:ind w:left="-13"/>
            </w:pPr>
          </w:p>
          <w:p w:rsidR="00BD4D59" w:rsidRDefault="00E17A61" w:rsidP="00E17A61">
            <w:pPr>
              <w:autoSpaceDE w:val="0"/>
              <w:autoSpaceDN w:val="0"/>
              <w:adjustRightInd w:val="0"/>
              <w:ind w:left="-13"/>
            </w:pPr>
            <w:r>
              <w:t>Og endre til riktig saksbehandlar</w:t>
            </w:r>
          </w:p>
          <w:p w:rsidR="00BD4D59" w:rsidRPr="009D4213" w:rsidRDefault="00BD4D59" w:rsidP="009D18BB">
            <w:pPr>
              <w:autoSpaceDE w:val="0"/>
              <w:autoSpaceDN w:val="0"/>
              <w:adjustRightInd w:val="0"/>
              <w:ind w:left="-13"/>
            </w:pPr>
          </w:p>
        </w:tc>
        <w:tc>
          <w:tcPr>
            <w:tcW w:w="1482" w:type="dxa"/>
          </w:tcPr>
          <w:p w:rsidR="00DB6D58" w:rsidRPr="009D4213" w:rsidRDefault="00F6024C">
            <w:pPr>
              <w:autoSpaceDE w:val="0"/>
              <w:autoSpaceDN w:val="0"/>
              <w:adjustRightInd w:val="0"/>
              <w:ind w:left="44"/>
            </w:pPr>
            <w:r>
              <w:t>LEI/SH</w:t>
            </w:r>
            <w:r w:rsidRPr="009D4213">
              <w:t xml:space="preserve"> </w:t>
            </w:r>
            <w:r>
              <w:br/>
            </w:r>
            <w:r>
              <w:br/>
            </w:r>
            <w:r>
              <w:br/>
            </w:r>
            <w:r>
              <w:br/>
            </w:r>
            <w:r>
              <w:br/>
            </w:r>
            <w:r w:rsidR="009D18BB" w:rsidRPr="009D4213">
              <w:t>ARK</w:t>
            </w:r>
          </w:p>
        </w:tc>
      </w:tr>
      <w:tr w:rsidR="00DB6D58" w:rsidRPr="009D4213">
        <w:tc>
          <w:tcPr>
            <w:tcW w:w="399" w:type="dxa"/>
          </w:tcPr>
          <w:p w:rsidR="00DB6D58" w:rsidRPr="009D4213" w:rsidRDefault="005260B4">
            <w:pPr>
              <w:autoSpaceDE w:val="0"/>
              <w:autoSpaceDN w:val="0"/>
              <w:adjustRightInd w:val="0"/>
              <w:ind w:left="0"/>
              <w:rPr>
                <w:b/>
              </w:rPr>
            </w:pPr>
            <w:r>
              <w:rPr>
                <w:b/>
              </w:rPr>
              <w:t>4.</w:t>
            </w:r>
          </w:p>
        </w:tc>
        <w:tc>
          <w:tcPr>
            <w:tcW w:w="6498" w:type="dxa"/>
          </w:tcPr>
          <w:p w:rsidR="00DB6D58" w:rsidRDefault="00DB6D58">
            <w:pPr>
              <w:ind w:left="0"/>
              <w:rPr>
                <w:rFonts w:cs="Arial"/>
              </w:rPr>
            </w:pPr>
            <w:r w:rsidRPr="009D4213">
              <w:rPr>
                <w:rFonts w:cs="Arial"/>
              </w:rPr>
              <w:t xml:space="preserve">Journalstatus </w:t>
            </w:r>
            <w:r w:rsidR="007D488F">
              <w:rPr>
                <w:rFonts w:cs="Arial"/>
              </w:rPr>
              <w:t xml:space="preserve">skal </w:t>
            </w:r>
            <w:r w:rsidR="005260B4" w:rsidRPr="009D4213">
              <w:rPr>
                <w:rFonts w:cs="Arial"/>
              </w:rPr>
              <w:t>endrast</w:t>
            </w:r>
            <w:r w:rsidR="00E17A61">
              <w:rPr>
                <w:rFonts w:cs="Arial"/>
              </w:rPr>
              <w:t xml:space="preserve"> til J, trykk lagre.</w:t>
            </w:r>
          </w:p>
          <w:p w:rsidR="00E17A61" w:rsidRPr="009D4213" w:rsidRDefault="00E17A61">
            <w:pPr>
              <w:ind w:left="0"/>
              <w:rPr>
                <w:rFonts w:cs="Arial"/>
              </w:rPr>
            </w:pPr>
          </w:p>
        </w:tc>
        <w:tc>
          <w:tcPr>
            <w:tcW w:w="1482" w:type="dxa"/>
          </w:tcPr>
          <w:p w:rsidR="00DB6D58" w:rsidRPr="009D4213" w:rsidRDefault="00DB6D58">
            <w:pPr>
              <w:autoSpaceDE w:val="0"/>
              <w:autoSpaceDN w:val="0"/>
              <w:adjustRightInd w:val="0"/>
              <w:ind w:left="44"/>
            </w:pPr>
            <w:r w:rsidRPr="009D4213">
              <w:t>ARK</w:t>
            </w:r>
          </w:p>
        </w:tc>
      </w:tr>
    </w:tbl>
    <w:p w:rsidR="00DB6D58" w:rsidRPr="009D4213" w:rsidRDefault="00DB6D58">
      <w:pPr>
        <w:pStyle w:val="Overskrift2"/>
      </w:pPr>
      <w:bookmarkStart w:id="63" w:name="_Toc176677252"/>
      <w:bookmarkStart w:id="64" w:name="_Toc187423699"/>
      <w:bookmarkStart w:id="65" w:name="_Toc402123385"/>
      <w:r w:rsidRPr="009D4213">
        <w:t>Mottak av originald</w:t>
      </w:r>
      <w:r w:rsidR="00F6024C">
        <w:t>okument som er registrert som e</w:t>
      </w:r>
      <w:r w:rsidRPr="009D4213">
        <w:t>post</w:t>
      </w:r>
      <w:bookmarkEnd w:id="63"/>
      <w:bookmarkEnd w:id="64"/>
      <w:bookmarkEnd w:id="65"/>
    </w:p>
    <w:p w:rsidR="00DB6D58" w:rsidRPr="009D4213" w:rsidRDefault="00596858">
      <w:pPr>
        <w:pStyle w:val="Normalinnrykk"/>
        <w:rPr>
          <w:u w:val="single"/>
        </w:rPr>
      </w:pPr>
      <w:r>
        <w:rPr>
          <w:u w:val="single"/>
        </w:rPr>
        <w:t>Oppgåver</w:t>
      </w:r>
      <w:r w:rsidR="00DB6D58" w:rsidRPr="009D4213">
        <w:rPr>
          <w:u w:val="single"/>
        </w:rPr>
        <w:t>:</w:t>
      </w:r>
    </w:p>
    <w:p w:rsidR="00DB6D58" w:rsidRPr="009D4213" w:rsidRDefault="00DB6D58">
      <w:pPr>
        <w:ind w:left="708"/>
        <w:rPr>
          <w:rFonts w:cs="Arial"/>
        </w:rPr>
      </w:pPr>
      <w:r w:rsidRPr="009D4213">
        <w:t xml:space="preserve">Når eller dersom originaldokument som </w:t>
      </w:r>
      <w:r w:rsidR="00596858" w:rsidRPr="009D4213">
        <w:t>tidligare</w:t>
      </w:r>
      <w:r w:rsidR="003946AD">
        <w:t xml:space="preserve"> er sendt med e</w:t>
      </w:r>
      <w:r w:rsidR="005260B4">
        <w:t xml:space="preserve">post </w:t>
      </w:r>
      <w:r w:rsidR="007D488F">
        <w:t>i tillegg kjem p</w:t>
      </w:r>
      <w:r w:rsidRPr="009D4213">
        <w:t>å papir, søk</w:t>
      </w:r>
      <w:r w:rsidR="007D488F">
        <w:t>j</w:t>
      </w:r>
      <w:r w:rsidRPr="009D4213">
        <w:t xml:space="preserve">er arkivet opp journalposten og det </w:t>
      </w:r>
      <w:r w:rsidR="007D488F">
        <w:t xml:space="preserve">skal </w:t>
      </w:r>
      <w:r w:rsidR="00596858" w:rsidRPr="009D4213">
        <w:t>førast</w:t>
      </w:r>
      <w:r w:rsidRPr="009D4213">
        <w:t xml:space="preserve"> </w:t>
      </w:r>
      <w:r w:rsidR="007D488F">
        <w:t xml:space="preserve">på </w:t>
      </w:r>
      <w:r w:rsidRPr="009D4213">
        <w:t>e</w:t>
      </w:r>
      <w:r w:rsidR="007D488F">
        <w:t>i</w:t>
      </w:r>
      <w:r w:rsidRPr="009D4213">
        <w:t>n arkivmerknad om at originaldokument er mot</w:t>
      </w:r>
      <w:r w:rsidR="007D488F">
        <w:t>teke</w:t>
      </w:r>
      <w:r w:rsidR="003946AD">
        <w:t xml:space="preserve"> (hugs mottaksdato)</w:t>
      </w:r>
      <w:r w:rsidR="007D488F">
        <w:t>.</w:t>
      </w:r>
      <w:r w:rsidRPr="009D4213">
        <w:t xml:space="preserve"> Originaldokumentet </w:t>
      </w:r>
      <w:r w:rsidR="00337B4D" w:rsidRPr="009D4213">
        <w:t xml:space="preserve">kan </w:t>
      </w:r>
      <w:r w:rsidR="00596858" w:rsidRPr="009D4213">
        <w:t>skannast</w:t>
      </w:r>
      <w:r w:rsidR="003946AD">
        <w:t xml:space="preserve"> inn og erstatta</w:t>
      </w:r>
      <w:r w:rsidRPr="009D4213">
        <w:t xml:space="preserve"> </w:t>
      </w:r>
      <w:r w:rsidR="00596858" w:rsidRPr="009D4213">
        <w:t>tidligare</w:t>
      </w:r>
      <w:r w:rsidRPr="009D4213">
        <w:t xml:space="preserve"> dokument</w:t>
      </w:r>
      <w:r w:rsidR="00337B4D" w:rsidRPr="009D4213">
        <w:t xml:space="preserve"> </w:t>
      </w:r>
      <w:r w:rsidR="003946AD">
        <w:t>ved</w:t>
      </w:r>
      <w:r w:rsidR="00337B4D" w:rsidRPr="009D4213">
        <w:t xml:space="preserve"> behov</w:t>
      </w:r>
      <w:r w:rsidRPr="009D4213">
        <w:t>.</w:t>
      </w:r>
    </w:p>
    <w:p w:rsidR="00863E33" w:rsidRDefault="00863E33">
      <w:pPr>
        <w:ind w:left="708"/>
        <w:rPr>
          <w:u w:val="single"/>
        </w:rPr>
      </w:pPr>
    </w:p>
    <w:p w:rsidR="00DB6D58" w:rsidRPr="009D4213" w:rsidRDefault="00DB6D58">
      <w:pPr>
        <w:ind w:left="708"/>
        <w:rPr>
          <w:u w:val="single"/>
        </w:rPr>
      </w:pPr>
      <w:r w:rsidRPr="009D4213">
        <w:rPr>
          <w:u w:val="single"/>
        </w:rPr>
        <w:t>Ansvar</w:t>
      </w:r>
      <w:r w:rsidR="00300B6D">
        <w:rPr>
          <w:u w:val="single"/>
        </w:rPr>
        <w:t xml:space="preserve"> og t</w:t>
      </w:r>
      <w:r w:rsidRPr="009D4213">
        <w:rPr>
          <w:u w:val="single"/>
        </w:rPr>
        <w:t>idspunkt:</w:t>
      </w:r>
    </w:p>
    <w:p w:rsidR="00DB6D58" w:rsidRPr="009D4213" w:rsidRDefault="00DB6D58">
      <w:pPr>
        <w:pStyle w:val="Normalinnrykk"/>
      </w:pPr>
      <w:r w:rsidRPr="009D4213">
        <w:t>Arkivet</w:t>
      </w:r>
      <w:r w:rsidR="00300B6D">
        <w:t>: v</w:t>
      </w:r>
      <w:r w:rsidRPr="009D4213">
        <w:t xml:space="preserve">ed behov </w:t>
      </w:r>
    </w:p>
    <w:p w:rsidR="00DB6D58" w:rsidRDefault="00DB6D58">
      <w:pPr>
        <w:pStyle w:val="Normalinnrykk"/>
      </w:pPr>
    </w:p>
    <w:p w:rsidR="00B30C64" w:rsidRDefault="00B30C64">
      <w:pPr>
        <w:pStyle w:val="Normalinnrykk"/>
      </w:pPr>
    </w:p>
    <w:p w:rsidR="00B30C64" w:rsidRPr="009D4213" w:rsidRDefault="00B30C64">
      <w:pPr>
        <w:pStyle w:val="Normalinnrykk"/>
      </w:pPr>
    </w:p>
    <w:p w:rsidR="00DB6D58" w:rsidRPr="009D4213" w:rsidRDefault="005260B4">
      <w:pPr>
        <w:pStyle w:val="Normalinnrykk"/>
        <w:rPr>
          <w:u w:val="single"/>
        </w:rPr>
      </w:pPr>
      <w:r>
        <w:rPr>
          <w:u w:val="single"/>
        </w:rPr>
        <w:lastRenderedPageBreak/>
        <w:t>Fra</w:t>
      </w:r>
      <w:r w:rsidRPr="009D4213">
        <w:rPr>
          <w:u w:val="single"/>
        </w:rPr>
        <w:t>mgangsmåte</w:t>
      </w:r>
      <w:r w:rsidR="00DB6D58" w:rsidRPr="009D4213">
        <w:rPr>
          <w:u w:val="single"/>
        </w:rPr>
        <w:t>:</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DB6D58" w:rsidRPr="009D4213">
        <w:tc>
          <w:tcPr>
            <w:tcW w:w="399" w:type="dxa"/>
          </w:tcPr>
          <w:p w:rsidR="00DB6D58" w:rsidRPr="009D4213" w:rsidRDefault="00DB6D58">
            <w:pPr>
              <w:autoSpaceDE w:val="0"/>
              <w:autoSpaceDN w:val="0"/>
              <w:adjustRightInd w:val="0"/>
              <w:ind w:left="0"/>
              <w:rPr>
                <w:b/>
              </w:rPr>
            </w:pPr>
            <w:r w:rsidRPr="009D4213">
              <w:rPr>
                <w:b/>
              </w:rPr>
              <w:t>1.</w:t>
            </w:r>
          </w:p>
        </w:tc>
        <w:tc>
          <w:tcPr>
            <w:tcW w:w="6498" w:type="dxa"/>
          </w:tcPr>
          <w:p w:rsidR="00DB6D58" w:rsidRDefault="00DB6D58">
            <w:pPr>
              <w:pStyle w:val="Normalinnrykk"/>
              <w:ind w:left="0"/>
            </w:pPr>
            <w:r w:rsidRPr="009D4213">
              <w:t>Søk opp arkiv</w:t>
            </w:r>
            <w:r w:rsidR="003F7F25">
              <w:t>saka</w:t>
            </w:r>
            <w:r w:rsidRPr="009D4213">
              <w:t xml:space="preserve"> og journalposten som du har mott</w:t>
            </w:r>
            <w:r w:rsidR="007D488F">
              <w:t>eke</w:t>
            </w:r>
            <w:r w:rsidRPr="009D4213">
              <w:t xml:space="preserve"> original dokumentet til</w:t>
            </w:r>
          </w:p>
          <w:p w:rsidR="00B30C64" w:rsidRPr="009D4213" w:rsidRDefault="00B30C64">
            <w:pPr>
              <w:pStyle w:val="Normalinnrykk"/>
              <w:ind w:left="0"/>
            </w:pPr>
          </w:p>
        </w:tc>
        <w:tc>
          <w:tcPr>
            <w:tcW w:w="1482" w:type="dxa"/>
          </w:tcPr>
          <w:p w:rsidR="00DB6D58" w:rsidRPr="009D4213" w:rsidRDefault="00DB6D58">
            <w:pPr>
              <w:autoSpaceDE w:val="0"/>
              <w:autoSpaceDN w:val="0"/>
              <w:adjustRightInd w:val="0"/>
              <w:ind w:left="44"/>
            </w:pPr>
            <w:r w:rsidRPr="009D4213">
              <w:t>ARK</w:t>
            </w:r>
          </w:p>
        </w:tc>
      </w:tr>
      <w:tr w:rsidR="00DB6D58" w:rsidRPr="009D4213">
        <w:tc>
          <w:tcPr>
            <w:tcW w:w="399" w:type="dxa"/>
          </w:tcPr>
          <w:p w:rsidR="00DB6D58" w:rsidRPr="009D4213" w:rsidRDefault="00DB6D58">
            <w:pPr>
              <w:autoSpaceDE w:val="0"/>
              <w:autoSpaceDN w:val="0"/>
              <w:adjustRightInd w:val="0"/>
              <w:ind w:left="0"/>
              <w:rPr>
                <w:b/>
              </w:rPr>
            </w:pPr>
            <w:r w:rsidRPr="009D4213">
              <w:rPr>
                <w:b/>
              </w:rPr>
              <w:t>2.</w:t>
            </w:r>
          </w:p>
        </w:tc>
        <w:tc>
          <w:tcPr>
            <w:tcW w:w="6498" w:type="dxa"/>
          </w:tcPr>
          <w:p w:rsidR="00DB6D58" w:rsidRDefault="00DB6D58">
            <w:pPr>
              <w:pStyle w:val="Normalinnrykk"/>
              <w:ind w:left="0"/>
            </w:pPr>
            <w:r w:rsidRPr="009D4213">
              <w:t xml:space="preserve">Endre jstatus </w:t>
            </w:r>
            <w:r w:rsidR="00596858">
              <w:t>frå</w:t>
            </w:r>
            <w:r w:rsidRPr="009D4213">
              <w:t xml:space="preserve"> J til M</w:t>
            </w:r>
          </w:p>
          <w:p w:rsidR="00B30C64" w:rsidRPr="009D4213" w:rsidRDefault="00B30C64">
            <w:pPr>
              <w:pStyle w:val="Normalinnrykk"/>
              <w:ind w:left="0"/>
            </w:pPr>
          </w:p>
        </w:tc>
        <w:tc>
          <w:tcPr>
            <w:tcW w:w="1482" w:type="dxa"/>
          </w:tcPr>
          <w:p w:rsidR="00DB6D58" w:rsidRPr="009D4213" w:rsidRDefault="00DB6D58">
            <w:pPr>
              <w:autoSpaceDE w:val="0"/>
              <w:autoSpaceDN w:val="0"/>
              <w:adjustRightInd w:val="0"/>
              <w:ind w:left="44"/>
            </w:pPr>
            <w:r w:rsidRPr="009D4213">
              <w:t>ARK</w:t>
            </w:r>
          </w:p>
        </w:tc>
      </w:tr>
      <w:tr w:rsidR="00DB6D58" w:rsidRPr="009D4213">
        <w:tc>
          <w:tcPr>
            <w:tcW w:w="399" w:type="dxa"/>
          </w:tcPr>
          <w:p w:rsidR="00DB6D58" w:rsidRPr="009D4213" w:rsidRDefault="00DB6D58">
            <w:pPr>
              <w:autoSpaceDE w:val="0"/>
              <w:autoSpaceDN w:val="0"/>
              <w:adjustRightInd w:val="0"/>
              <w:ind w:left="0"/>
              <w:rPr>
                <w:b/>
              </w:rPr>
            </w:pPr>
            <w:r w:rsidRPr="009D4213">
              <w:rPr>
                <w:b/>
              </w:rPr>
              <w:t>3.</w:t>
            </w:r>
          </w:p>
        </w:tc>
        <w:tc>
          <w:tcPr>
            <w:tcW w:w="6498" w:type="dxa"/>
          </w:tcPr>
          <w:p w:rsidR="00DB6D58" w:rsidRDefault="00DB6D58">
            <w:pPr>
              <w:pStyle w:val="Normalinnrykk"/>
              <w:ind w:left="0"/>
            </w:pPr>
            <w:r w:rsidRPr="009D4213">
              <w:t>Legg inn merknad om at originaldokumentet er mottatt</w:t>
            </w:r>
          </w:p>
          <w:p w:rsidR="00B30C64" w:rsidRPr="009D4213" w:rsidRDefault="00B30C64">
            <w:pPr>
              <w:pStyle w:val="Normalinnrykk"/>
              <w:ind w:left="0"/>
            </w:pPr>
          </w:p>
        </w:tc>
        <w:tc>
          <w:tcPr>
            <w:tcW w:w="1482" w:type="dxa"/>
          </w:tcPr>
          <w:p w:rsidR="00DB6D58" w:rsidRPr="009D4213" w:rsidRDefault="00DB6D58">
            <w:pPr>
              <w:autoSpaceDE w:val="0"/>
              <w:autoSpaceDN w:val="0"/>
              <w:adjustRightInd w:val="0"/>
              <w:ind w:left="44"/>
            </w:pPr>
            <w:r w:rsidRPr="009D4213">
              <w:t>ARK</w:t>
            </w:r>
          </w:p>
        </w:tc>
      </w:tr>
      <w:tr w:rsidR="00DB6D58" w:rsidRPr="009D4213">
        <w:tc>
          <w:tcPr>
            <w:tcW w:w="399" w:type="dxa"/>
          </w:tcPr>
          <w:p w:rsidR="00DB6D58" w:rsidRPr="009D4213" w:rsidRDefault="00DB6D58">
            <w:pPr>
              <w:autoSpaceDE w:val="0"/>
              <w:autoSpaceDN w:val="0"/>
              <w:adjustRightInd w:val="0"/>
              <w:ind w:left="0"/>
              <w:rPr>
                <w:b/>
              </w:rPr>
            </w:pPr>
            <w:r w:rsidRPr="009D4213">
              <w:rPr>
                <w:b/>
              </w:rPr>
              <w:t>4.</w:t>
            </w:r>
          </w:p>
        </w:tc>
        <w:tc>
          <w:tcPr>
            <w:tcW w:w="6498" w:type="dxa"/>
          </w:tcPr>
          <w:p w:rsidR="00DB6D58" w:rsidRPr="009D4213" w:rsidRDefault="00596858">
            <w:pPr>
              <w:pStyle w:val="Normalinnrykk"/>
              <w:ind w:left="0"/>
            </w:pPr>
            <w:r>
              <w:t>Klikk på knappen Dok, vel</w:t>
            </w:r>
            <w:r w:rsidR="00DB6D58" w:rsidRPr="009D4213">
              <w:t xml:space="preserve"> ny versjon på det dokumentet du skal erstatte.</w:t>
            </w:r>
          </w:p>
          <w:p w:rsidR="00DB6D58" w:rsidRPr="009D4213" w:rsidRDefault="003A2360">
            <w:pPr>
              <w:pStyle w:val="Normalinnrykk"/>
              <w:ind w:left="0"/>
            </w:pPr>
            <w:r>
              <w:t>Hent dokumentet inn frå utforskar (skan til epost)</w:t>
            </w:r>
          </w:p>
          <w:p w:rsidR="00DB6D58" w:rsidRPr="009D4213" w:rsidRDefault="00DB6D58">
            <w:pPr>
              <w:pStyle w:val="Normalinnrykk"/>
              <w:ind w:left="0"/>
            </w:pPr>
          </w:p>
          <w:p w:rsidR="00DB6D58" w:rsidRDefault="00B30C64">
            <w:pPr>
              <w:pStyle w:val="Normalinnrykk"/>
              <w:ind w:left="0"/>
            </w:pPr>
            <w:r>
              <w:t>Lagre og lukk bilde.</w:t>
            </w:r>
          </w:p>
          <w:p w:rsidR="00B30C64" w:rsidRPr="009D4213" w:rsidRDefault="00B30C64">
            <w:pPr>
              <w:pStyle w:val="Normalinnrykk"/>
              <w:ind w:left="0"/>
            </w:pPr>
          </w:p>
        </w:tc>
        <w:tc>
          <w:tcPr>
            <w:tcW w:w="1482" w:type="dxa"/>
          </w:tcPr>
          <w:p w:rsidR="00DB6D58" w:rsidRPr="009D4213" w:rsidRDefault="00DB6D58">
            <w:pPr>
              <w:autoSpaceDE w:val="0"/>
              <w:autoSpaceDN w:val="0"/>
              <w:adjustRightInd w:val="0"/>
              <w:ind w:left="44"/>
            </w:pPr>
            <w:r w:rsidRPr="009D4213">
              <w:t>ARK</w:t>
            </w:r>
          </w:p>
        </w:tc>
      </w:tr>
      <w:tr w:rsidR="00DB6D58" w:rsidRPr="009D4213">
        <w:tc>
          <w:tcPr>
            <w:tcW w:w="399" w:type="dxa"/>
          </w:tcPr>
          <w:p w:rsidR="00DB6D58" w:rsidRPr="009D4213" w:rsidRDefault="00DB6D58">
            <w:pPr>
              <w:autoSpaceDE w:val="0"/>
              <w:autoSpaceDN w:val="0"/>
              <w:adjustRightInd w:val="0"/>
              <w:ind w:left="0"/>
              <w:rPr>
                <w:b/>
              </w:rPr>
            </w:pPr>
            <w:r w:rsidRPr="009D4213">
              <w:rPr>
                <w:b/>
              </w:rPr>
              <w:t>5.</w:t>
            </w:r>
          </w:p>
        </w:tc>
        <w:tc>
          <w:tcPr>
            <w:tcW w:w="6498" w:type="dxa"/>
          </w:tcPr>
          <w:p w:rsidR="00DB6D58" w:rsidRDefault="00DB6D58">
            <w:pPr>
              <w:pStyle w:val="Normalinnrykk"/>
              <w:ind w:left="0"/>
            </w:pPr>
            <w:r w:rsidRPr="009D4213">
              <w:t xml:space="preserve">Gå til feltet jstatus, endre kode </w:t>
            </w:r>
            <w:r w:rsidR="00596858">
              <w:t>frå</w:t>
            </w:r>
            <w:r w:rsidRPr="009D4213">
              <w:t xml:space="preserve"> M til J, </w:t>
            </w:r>
            <w:r w:rsidR="00482FED">
              <w:t>t</w:t>
            </w:r>
            <w:r w:rsidR="00B30C64">
              <w:t xml:space="preserve">rykk lagre </w:t>
            </w:r>
          </w:p>
          <w:p w:rsidR="00B30C64" w:rsidRPr="009D4213" w:rsidRDefault="00B30C64">
            <w:pPr>
              <w:pStyle w:val="Normalinnrykk"/>
              <w:ind w:left="0"/>
            </w:pPr>
          </w:p>
        </w:tc>
        <w:tc>
          <w:tcPr>
            <w:tcW w:w="1482" w:type="dxa"/>
          </w:tcPr>
          <w:p w:rsidR="00DB6D58" w:rsidRPr="009D4213" w:rsidRDefault="00DB6D58">
            <w:pPr>
              <w:autoSpaceDE w:val="0"/>
              <w:autoSpaceDN w:val="0"/>
              <w:adjustRightInd w:val="0"/>
              <w:ind w:left="44"/>
            </w:pPr>
            <w:r w:rsidRPr="009D4213">
              <w:t>ARK</w:t>
            </w:r>
          </w:p>
        </w:tc>
      </w:tr>
      <w:tr w:rsidR="00DB6D58" w:rsidRPr="009D4213">
        <w:tc>
          <w:tcPr>
            <w:tcW w:w="399" w:type="dxa"/>
          </w:tcPr>
          <w:p w:rsidR="00DB6D58" w:rsidRPr="009D4213" w:rsidRDefault="00DB6D58">
            <w:pPr>
              <w:autoSpaceDE w:val="0"/>
              <w:autoSpaceDN w:val="0"/>
              <w:adjustRightInd w:val="0"/>
              <w:ind w:left="0"/>
              <w:rPr>
                <w:b/>
              </w:rPr>
            </w:pPr>
            <w:r w:rsidRPr="009D4213">
              <w:rPr>
                <w:b/>
              </w:rPr>
              <w:t>6.</w:t>
            </w:r>
          </w:p>
        </w:tc>
        <w:tc>
          <w:tcPr>
            <w:tcW w:w="6498" w:type="dxa"/>
          </w:tcPr>
          <w:p w:rsidR="00DB6D58" w:rsidRDefault="00DB6D58" w:rsidP="00337B4D">
            <w:pPr>
              <w:pStyle w:val="Normalinnrykk"/>
              <w:ind w:left="0"/>
            </w:pPr>
            <w:r w:rsidRPr="009D4213">
              <w:t>Du får spørsmål om å oppdatere journaldato</w:t>
            </w:r>
            <w:r w:rsidR="00337B4D" w:rsidRPr="009D4213">
              <w:t xml:space="preserve">. Journaldato skal </w:t>
            </w:r>
            <w:r w:rsidR="00596858" w:rsidRPr="005260B4">
              <w:rPr>
                <w:b/>
                <w:u w:val="single"/>
              </w:rPr>
              <w:t>ikkje</w:t>
            </w:r>
            <w:r w:rsidR="00337B4D" w:rsidRPr="009D4213">
              <w:t xml:space="preserve"> </w:t>
            </w:r>
            <w:r w:rsidR="005260B4" w:rsidRPr="009D4213">
              <w:t>endrast</w:t>
            </w:r>
            <w:r w:rsidR="00337B4D" w:rsidRPr="009D4213">
              <w:t>.</w:t>
            </w:r>
          </w:p>
          <w:p w:rsidR="00B30C64" w:rsidRPr="009D4213" w:rsidRDefault="00B30C64" w:rsidP="00337B4D">
            <w:pPr>
              <w:pStyle w:val="Normalinnrykk"/>
              <w:ind w:left="0"/>
            </w:pPr>
          </w:p>
        </w:tc>
        <w:tc>
          <w:tcPr>
            <w:tcW w:w="1482" w:type="dxa"/>
          </w:tcPr>
          <w:p w:rsidR="00DB6D58" w:rsidRPr="009D4213" w:rsidRDefault="00DB6D58">
            <w:pPr>
              <w:autoSpaceDE w:val="0"/>
              <w:autoSpaceDN w:val="0"/>
              <w:adjustRightInd w:val="0"/>
              <w:ind w:left="44"/>
            </w:pPr>
            <w:r w:rsidRPr="009D4213">
              <w:t>ARK</w:t>
            </w:r>
          </w:p>
        </w:tc>
      </w:tr>
      <w:tr w:rsidR="00DB6D58" w:rsidRPr="009D4213">
        <w:tc>
          <w:tcPr>
            <w:tcW w:w="399" w:type="dxa"/>
          </w:tcPr>
          <w:p w:rsidR="00DB6D58" w:rsidRPr="009D4213" w:rsidRDefault="00DB6D58">
            <w:pPr>
              <w:autoSpaceDE w:val="0"/>
              <w:autoSpaceDN w:val="0"/>
              <w:adjustRightInd w:val="0"/>
              <w:ind w:left="0"/>
              <w:rPr>
                <w:b/>
              </w:rPr>
            </w:pPr>
            <w:r w:rsidRPr="009D4213">
              <w:rPr>
                <w:b/>
              </w:rPr>
              <w:t>7.</w:t>
            </w:r>
          </w:p>
        </w:tc>
        <w:tc>
          <w:tcPr>
            <w:tcW w:w="6498" w:type="dxa"/>
          </w:tcPr>
          <w:p w:rsidR="00DB6D58" w:rsidRDefault="005260B4">
            <w:pPr>
              <w:autoSpaceDE w:val="0"/>
              <w:autoSpaceDN w:val="0"/>
              <w:adjustRightInd w:val="0"/>
              <w:ind w:left="125"/>
            </w:pPr>
            <w:r w:rsidRPr="009D4213">
              <w:t>Dokumenta</w:t>
            </w:r>
            <w:r w:rsidR="00DB6D58" w:rsidRPr="009D4213">
              <w:t xml:space="preserve"> </w:t>
            </w:r>
            <w:r w:rsidR="007D488F">
              <w:t xml:space="preserve">skal </w:t>
            </w:r>
            <w:r w:rsidRPr="009D4213">
              <w:t>oppbevarast</w:t>
            </w:r>
            <w:r w:rsidR="00DB6D58" w:rsidRPr="009D4213">
              <w:t xml:space="preserve"> etter d</w:t>
            </w:r>
            <w:r>
              <w:t>ato, inntil makulering</w:t>
            </w:r>
            <w:r w:rsidR="00DB6D58" w:rsidRPr="009D4213">
              <w:t xml:space="preserve">. </w:t>
            </w:r>
            <w:r w:rsidR="007D488F" w:rsidRPr="009D4213">
              <w:t>Skil</w:t>
            </w:r>
            <w:r w:rsidR="00DB6D58" w:rsidRPr="009D4213">
              <w:t xml:space="preserve"> </w:t>
            </w:r>
            <w:r w:rsidR="007D488F">
              <w:t>etter</w:t>
            </w:r>
            <w:r w:rsidR="00DB6D58" w:rsidRPr="009D4213">
              <w:t xml:space="preserve"> gradert/u</w:t>
            </w:r>
            <w:r>
              <w:t xml:space="preserve">gradert. </w:t>
            </w:r>
          </w:p>
          <w:p w:rsidR="00B30C64" w:rsidRPr="009D4213" w:rsidRDefault="00B30C64">
            <w:pPr>
              <w:autoSpaceDE w:val="0"/>
              <w:autoSpaceDN w:val="0"/>
              <w:adjustRightInd w:val="0"/>
              <w:ind w:left="125"/>
            </w:pPr>
          </w:p>
        </w:tc>
        <w:tc>
          <w:tcPr>
            <w:tcW w:w="1482" w:type="dxa"/>
          </w:tcPr>
          <w:p w:rsidR="00DB6D58" w:rsidRPr="009D4213" w:rsidRDefault="00DB6D58">
            <w:pPr>
              <w:autoSpaceDE w:val="0"/>
              <w:autoSpaceDN w:val="0"/>
              <w:adjustRightInd w:val="0"/>
              <w:ind w:left="44"/>
            </w:pPr>
            <w:r w:rsidRPr="009D4213">
              <w:t>ARK</w:t>
            </w:r>
          </w:p>
        </w:tc>
      </w:tr>
    </w:tbl>
    <w:p w:rsidR="00DB6D58" w:rsidRPr="009D4213" w:rsidRDefault="00DB6D58">
      <w:pPr>
        <w:rPr>
          <w:rFonts w:cs="Arial"/>
        </w:rPr>
      </w:pPr>
    </w:p>
    <w:p w:rsidR="00DB6D58" w:rsidRPr="00D752CC" w:rsidRDefault="00DB6D58">
      <w:pPr>
        <w:pStyle w:val="Overskrift2"/>
      </w:pPr>
      <w:bookmarkStart w:id="66" w:name="_Toc176677254"/>
      <w:bookmarkStart w:id="67" w:name="_Toc187423701"/>
      <w:bookmarkStart w:id="68" w:name="_Toc402123386"/>
      <w:r w:rsidRPr="00D752CC">
        <w:t xml:space="preserve">Endre journalstatus for </w:t>
      </w:r>
      <w:r w:rsidR="005260B4" w:rsidRPr="00D752CC">
        <w:t>utgåande</w:t>
      </w:r>
      <w:r w:rsidRPr="00D752CC">
        <w:t xml:space="preserve"> dokument </w:t>
      </w:r>
      <w:r w:rsidR="00596858" w:rsidRPr="00D752CC">
        <w:t>frå</w:t>
      </w:r>
      <w:r w:rsidRPr="00D752CC">
        <w:t xml:space="preserve">  F </w:t>
      </w:r>
      <w:r w:rsidR="00903F66">
        <w:t xml:space="preserve">via E </w:t>
      </w:r>
      <w:r w:rsidRPr="00D752CC">
        <w:t>til J.</w:t>
      </w:r>
      <w:bookmarkEnd w:id="66"/>
      <w:bookmarkEnd w:id="67"/>
      <w:bookmarkEnd w:id="68"/>
    </w:p>
    <w:p w:rsidR="00DB6D58" w:rsidRPr="00D752CC" w:rsidRDefault="00596858">
      <w:pPr>
        <w:pStyle w:val="Normalinnrykk"/>
        <w:rPr>
          <w:u w:val="single"/>
        </w:rPr>
      </w:pPr>
      <w:r w:rsidRPr="00D752CC">
        <w:rPr>
          <w:u w:val="single"/>
        </w:rPr>
        <w:t>Oppgåver</w:t>
      </w:r>
      <w:r w:rsidR="00DB6D58" w:rsidRPr="00D752CC">
        <w:rPr>
          <w:u w:val="single"/>
        </w:rPr>
        <w:t>:</w:t>
      </w:r>
    </w:p>
    <w:p w:rsidR="00D46271" w:rsidRDefault="00DB6D58" w:rsidP="00B30C64">
      <w:pPr>
        <w:rPr>
          <w:rFonts w:cs="Arial"/>
        </w:rPr>
      </w:pPr>
      <w:r w:rsidRPr="00D752CC">
        <w:rPr>
          <w:rFonts w:cs="Arial"/>
        </w:rPr>
        <w:t>Når S</w:t>
      </w:r>
      <w:r w:rsidR="00D46271">
        <w:rPr>
          <w:rFonts w:cs="Arial"/>
        </w:rPr>
        <w:t>H</w:t>
      </w:r>
      <w:r w:rsidRPr="00D752CC">
        <w:rPr>
          <w:rFonts w:cs="Arial"/>
        </w:rPr>
        <w:t xml:space="preserve"> er ferdig med brevet skal status </w:t>
      </w:r>
      <w:r w:rsidR="005260B4" w:rsidRPr="00D752CC">
        <w:rPr>
          <w:rFonts w:cs="Arial"/>
        </w:rPr>
        <w:t>endrast</w:t>
      </w:r>
      <w:r w:rsidR="00A2602C" w:rsidRPr="00D752CC">
        <w:rPr>
          <w:rFonts w:cs="Arial"/>
        </w:rPr>
        <w:t xml:space="preserve"> </w:t>
      </w:r>
      <w:r w:rsidR="00596858" w:rsidRPr="00D752CC">
        <w:rPr>
          <w:rFonts w:cs="Arial"/>
        </w:rPr>
        <w:t>frå</w:t>
      </w:r>
      <w:r w:rsidR="00A2602C" w:rsidRPr="00D752CC">
        <w:rPr>
          <w:rFonts w:cs="Arial"/>
        </w:rPr>
        <w:t xml:space="preserve"> R til F</w:t>
      </w:r>
      <w:r w:rsidR="00F6024C">
        <w:rPr>
          <w:rFonts w:cs="Arial"/>
        </w:rPr>
        <w:t xml:space="preserve"> dersom ikkje leiar skal godkjenne brevet. Når sakshandsamar sender brevet til godkjenning, må status vera R.</w:t>
      </w:r>
    </w:p>
    <w:p w:rsidR="00D46271" w:rsidRDefault="00A57EB4" w:rsidP="00D46271">
      <w:pPr>
        <w:pStyle w:val="Listeavsnitt"/>
        <w:numPr>
          <w:ilvl w:val="0"/>
          <w:numId w:val="34"/>
        </w:numPr>
        <w:rPr>
          <w:rFonts w:cs="Arial"/>
        </w:rPr>
      </w:pPr>
      <w:r>
        <w:rPr>
          <w:rFonts w:cs="Arial"/>
        </w:rPr>
        <w:t>Om SH sjølv legg</w:t>
      </w:r>
      <w:r w:rsidR="00D46271" w:rsidRPr="00D46271">
        <w:rPr>
          <w:rFonts w:cs="Arial"/>
        </w:rPr>
        <w:t xml:space="preserve"> dokumentet i konvolutt og sender ut brevet, skal SH registrere ekspederingsdato. Status blir då endra til E.</w:t>
      </w:r>
    </w:p>
    <w:p w:rsidR="00D46271" w:rsidRPr="00D46271" w:rsidRDefault="00D46271" w:rsidP="00A57EB4">
      <w:pPr>
        <w:pStyle w:val="Listeavsnitt"/>
        <w:ind w:left="1069"/>
        <w:rPr>
          <w:rFonts w:cs="Arial"/>
        </w:rPr>
      </w:pPr>
    </w:p>
    <w:p w:rsidR="00DB6D58" w:rsidRPr="00B30C64" w:rsidRDefault="00D46271" w:rsidP="00B30C64">
      <w:pPr>
        <w:pStyle w:val="Listeavsnitt"/>
        <w:numPr>
          <w:ilvl w:val="0"/>
          <w:numId w:val="34"/>
        </w:numPr>
        <w:rPr>
          <w:rFonts w:cs="Arial"/>
        </w:rPr>
      </w:pPr>
      <w:r w:rsidRPr="00D46271">
        <w:rPr>
          <w:rFonts w:cs="Arial"/>
        </w:rPr>
        <w:t>Om SH sender dokumentet til ARK</w:t>
      </w:r>
      <w:r w:rsidR="00F6024C">
        <w:rPr>
          <w:rFonts w:cs="Arial"/>
        </w:rPr>
        <w:t xml:space="preserve"> (servicekontoret)</w:t>
      </w:r>
      <w:r w:rsidRPr="00D46271">
        <w:rPr>
          <w:rFonts w:cs="Arial"/>
        </w:rPr>
        <w:t xml:space="preserve"> for sende ut brevet, må SH gjera dette via flaggfunksjonen/oppgåve ved å velje Ny oppgåve – Send til ekspedering til SKO (servicekontoret). ARK registrerer ekspederings</w:t>
      </w:r>
      <w:r w:rsidR="00F6024C">
        <w:rPr>
          <w:rFonts w:cs="Arial"/>
        </w:rPr>
        <w:t>dato og status blir endra til E, og deretter  journalført – status J.</w:t>
      </w:r>
    </w:p>
    <w:p w:rsidR="00DB6D58" w:rsidRPr="00D752CC" w:rsidRDefault="00DB6D58">
      <w:pPr>
        <w:rPr>
          <w:highlight w:val="lightGray"/>
        </w:rPr>
      </w:pPr>
    </w:p>
    <w:p w:rsidR="00DB6D58" w:rsidRPr="00D752CC" w:rsidRDefault="00DB6D58">
      <w:pPr>
        <w:pStyle w:val="Normalinnrykk"/>
        <w:rPr>
          <w:u w:val="single"/>
        </w:rPr>
      </w:pPr>
      <w:r w:rsidRPr="00D752CC">
        <w:rPr>
          <w:u w:val="single"/>
        </w:rPr>
        <w:t>Ansvar</w:t>
      </w:r>
      <w:r w:rsidR="00482FED" w:rsidRPr="00D752CC">
        <w:rPr>
          <w:u w:val="single"/>
        </w:rPr>
        <w:t xml:space="preserve"> og t</w:t>
      </w:r>
      <w:r w:rsidRPr="00D752CC">
        <w:rPr>
          <w:u w:val="single"/>
        </w:rPr>
        <w:t>idspunkt:</w:t>
      </w:r>
    </w:p>
    <w:p w:rsidR="00DB6D58" w:rsidRPr="00CF2A07" w:rsidRDefault="00DB6D58">
      <w:pPr>
        <w:pStyle w:val="Normalinnrykk"/>
      </w:pPr>
      <w:r w:rsidRPr="00CF2A07">
        <w:t>Arkivet</w:t>
      </w:r>
      <w:r w:rsidR="00482FED" w:rsidRPr="00CF2A07">
        <w:t>: d</w:t>
      </w:r>
      <w:r w:rsidRPr="00CF2A07">
        <w:t>agl</w:t>
      </w:r>
      <w:r w:rsidR="004F1309" w:rsidRPr="00CF2A07">
        <w:t>e</w:t>
      </w:r>
      <w:r w:rsidRPr="00CF2A07">
        <w:t xml:space="preserve">g </w:t>
      </w:r>
    </w:p>
    <w:p w:rsidR="00DB6D58" w:rsidRPr="00CF2A07" w:rsidRDefault="00DB6D58">
      <w:pPr>
        <w:pStyle w:val="Normalinnrykk"/>
      </w:pPr>
    </w:p>
    <w:p w:rsidR="00DB6D58" w:rsidRPr="00CF2A07" w:rsidRDefault="005260B4">
      <w:pPr>
        <w:pStyle w:val="Normalinnrykk"/>
        <w:rPr>
          <w:u w:val="single"/>
        </w:rPr>
      </w:pPr>
      <w:r w:rsidRPr="00CF2A07">
        <w:rPr>
          <w:u w:val="single"/>
        </w:rPr>
        <w:t>Framgangsmåte</w:t>
      </w:r>
      <w:r w:rsidR="00DB6D58" w:rsidRPr="00CF2A07">
        <w:rPr>
          <w:u w:val="single"/>
        </w:rPr>
        <w:t>:</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DB6D58" w:rsidRPr="00CF2A07">
        <w:tc>
          <w:tcPr>
            <w:tcW w:w="399" w:type="dxa"/>
          </w:tcPr>
          <w:p w:rsidR="00DB6D58" w:rsidRPr="00CF2A07" w:rsidRDefault="00DB6D58">
            <w:pPr>
              <w:autoSpaceDE w:val="0"/>
              <w:autoSpaceDN w:val="0"/>
              <w:adjustRightInd w:val="0"/>
              <w:ind w:left="0"/>
            </w:pPr>
            <w:r w:rsidRPr="00CF2A07">
              <w:t>1.</w:t>
            </w:r>
          </w:p>
        </w:tc>
        <w:tc>
          <w:tcPr>
            <w:tcW w:w="6498" w:type="dxa"/>
          </w:tcPr>
          <w:p w:rsidR="00DB6D58" w:rsidRPr="00CF2A07" w:rsidRDefault="00596858">
            <w:pPr>
              <w:pStyle w:val="Normalinnrykk"/>
              <w:ind w:left="0"/>
            </w:pPr>
            <w:r w:rsidRPr="00CF2A07">
              <w:t>Vel</w:t>
            </w:r>
            <w:r w:rsidR="00DB6D58" w:rsidRPr="00CF2A07">
              <w:t xml:space="preserve"> k</w:t>
            </w:r>
            <w:r w:rsidR="004F1309" w:rsidRPr="00CF2A07">
              <w:t>orga</w:t>
            </w:r>
            <w:r w:rsidR="00DB6D58" w:rsidRPr="00CF2A07">
              <w:t xml:space="preserve"> </w:t>
            </w:r>
            <w:r w:rsidR="00D752CC" w:rsidRPr="00CF2A07">
              <w:t>"</w:t>
            </w:r>
            <w:r w:rsidR="003A0BAD">
              <w:t>Dok.type U til jføring - E</w:t>
            </w:r>
            <w:r w:rsidR="00D752CC" w:rsidRPr="00CF2A07">
              <w:t xml:space="preserve">" </w:t>
            </w:r>
            <w:r w:rsidR="005260B4" w:rsidRPr="00CF2A07">
              <w:t>utgåande</w:t>
            </w:r>
            <w:r w:rsidR="00DB6D58" w:rsidRPr="00CF2A07">
              <w:t xml:space="preserve"> journalposter til journalføring</w:t>
            </w:r>
            <w:r w:rsidR="003A0BAD">
              <w:t xml:space="preserve"> i WebSak Fokus.</w:t>
            </w:r>
          </w:p>
          <w:p w:rsidR="00DB6D58" w:rsidRPr="00CF2A07" w:rsidRDefault="00DB6D58" w:rsidP="001C40B8">
            <w:pPr>
              <w:pStyle w:val="Normalinnrykk"/>
              <w:ind w:left="0"/>
            </w:pPr>
            <w:r w:rsidRPr="00CF2A07">
              <w:t>(denne k</w:t>
            </w:r>
            <w:r w:rsidR="004F1309" w:rsidRPr="00CF2A07">
              <w:t>orga</w:t>
            </w:r>
            <w:r w:rsidRPr="00CF2A07">
              <w:t xml:space="preserve"> </w:t>
            </w:r>
            <w:r w:rsidR="005260B4" w:rsidRPr="00CF2A07">
              <w:t>inneheld</w:t>
            </w:r>
            <w:r w:rsidRPr="00CF2A07">
              <w:t xml:space="preserve"> alle </w:t>
            </w:r>
            <w:r w:rsidR="00482FED" w:rsidRPr="00CF2A07">
              <w:t>u</w:t>
            </w:r>
            <w:r w:rsidRPr="00CF2A07">
              <w:t>tg</w:t>
            </w:r>
            <w:r w:rsidR="004F1309" w:rsidRPr="00CF2A07">
              <w:t xml:space="preserve">åande </w:t>
            </w:r>
            <w:r w:rsidRPr="00CF2A07">
              <w:t xml:space="preserve">dok med status </w:t>
            </w:r>
            <w:r w:rsidR="001C40B8" w:rsidRPr="00CF2A07">
              <w:t>E</w:t>
            </w:r>
            <w:r w:rsidR="00D752CC" w:rsidRPr="00CF2A07">
              <w:t xml:space="preserve"> i </w:t>
            </w:r>
            <w:r w:rsidR="001C40B8" w:rsidRPr="00CF2A07">
              <w:t xml:space="preserve">alle </w:t>
            </w:r>
            <w:r w:rsidR="00D752CC" w:rsidRPr="00CF2A07">
              <w:t>arkivdel</w:t>
            </w:r>
            <w:r w:rsidR="001C40B8" w:rsidRPr="00CF2A07">
              <w:t>ar.</w:t>
            </w:r>
          </w:p>
        </w:tc>
        <w:tc>
          <w:tcPr>
            <w:tcW w:w="1482" w:type="dxa"/>
          </w:tcPr>
          <w:p w:rsidR="00DB6D58" w:rsidRPr="00CF2A07" w:rsidRDefault="00DB6D58">
            <w:pPr>
              <w:autoSpaceDE w:val="0"/>
              <w:autoSpaceDN w:val="0"/>
              <w:adjustRightInd w:val="0"/>
              <w:ind w:left="44"/>
            </w:pPr>
            <w:r w:rsidRPr="00CF2A07">
              <w:t>ARK</w:t>
            </w:r>
          </w:p>
        </w:tc>
      </w:tr>
      <w:tr w:rsidR="00DB6D58" w:rsidRPr="00CF2A07">
        <w:tc>
          <w:tcPr>
            <w:tcW w:w="399" w:type="dxa"/>
          </w:tcPr>
          <w:p w:rsidR="00DB6D58" w:rsidRPr="00CF2A07" w:rsidRDefault="00DB6D58">
            <w:pPr>
              <w:autoSpaceDE w:val="0"/>
              <w:autoSpaceDN w:val="0"/>
              <w:adjustRightInd w:val="0"/>
              <w:ind w:left="0"/>
            </w:pPr>
            <w:r w:rsidRPr="00CF2A07">
              <w:t>2.</w:t>
            </w:r>
          </w:p>
        </w:tc>
        <w:tc>
          <w:tcPr>
            <w:tcW w:w="6498" w:type="dxa"/>
          </w:tcPr>
          <w:p w:rsidR="00DB6D58" w:rsidRPr="00CF2A07" w:rsidRDefault="00D752CC">
            <w:pPr>
              <w:pStyle w:val="Normalinnrykk"/>
              <w:ind w:left="0"/>
            </w:pPr>
            <w:r w:rsidRPr="00CF2A07">
              <w:t>Dobbel</w:t>
            </w:r>
            <w:r w:rsidR="00DB6D58" w:rsidRPr="00CF2A07">
              <w:t>klikk på den du vil journalføre, posten k</w:t>
            </w:r>
            <w:r w:rsidR="004F1309" w:rsidRPr="00CF2A07">
              <w:t>jem</w:t>
            </w:r>
            <w:r w:rsidR="00DB6D58" w:rsidRPr="00CF2A07">
              <w:t xml:space="preserve"> </w:t>
            </w:r>
            <w:r w:rsidR="005260B4" w:rsidRPr="00CF2A07">
              <w:t>fram</w:t>
            </w:r>
            <w:r w:rsidR="00DB6D58" w:rsidRPr="00CF2A07">
              <w:t xml:space="preserve"> i journalkortet.</w:t>
            </w:r>
          </w:p>
        </w:tc>
        <w:tc>
          <w:tcPr>
            <w:tcW w:w="1482" w:type="dxa"/>
          </w:tcPr>
          <w:p w:rsidR="00DB6D58" w:rsidRPr="00CF2A07" w:rsidRDefault="00DB6D58">
            <w:pPr>
              <w:autoSpaceDE w:val="0"/>
              <w:autoSpaceDN w:val="0"/>
              <w:adjustRightInd w:val="0"/>
              <w:ind w:left="44"/>
            </w:pPr>
            <w:r w:rsidRPr="00CF2A07">
              <w:t>ARK</w:t>
            </w:r>
          </w:p>
        </w:tc>
      </w:tr>
      <w:tr w:rsidR="00DB6D58" w:rsidRPr="00CF2A07">
        <w:tc>
          <w:tcPr>
            <w:tcW w:w="399" w:type="dxa"/>
          </w:tcPr>
          <w:p w:rsidR="00DB6D58" w:rsidRPr="00CF2A07" w:rsidRDefault="00DB6D58">
            <w:pPr>
              <w:autoSpaceDE w:val="0"/>
              <w:autoSpaceDN w:val="0"/>
              <w:adjustRightInd w:val="0"/>
              <w:ind w:left="0"/>
            </w:pPr>
            <w:r w:rsidRPr="00CF2A07">
              <w:t>3.</w:t>
            </w:r>
          </w:p>
        </w:tc>
        <w:tc>
          <w:tcPr>
            <w:tcW w:w="6498" w:type="dxa"/>
          </w:tcPr>
          <w:p w:rsidR="00DB6D58" w:rsidRPr="00CF2A07" w:rsidRDefault="00DB6D58">
            <w:pPr>
              <w:pStyle w:val="Normalinnrykk"/>
              <w:ind w:left="0"/>
            </w:pPr>
            <w:r w:rsidRPr="00CF2A07">
              <w:t xml:space="preserve">Kontroller at </w:t>
            </w:r>
            <w:r w:rsidR="005260B4" w:rsidRPr="00CF2A07">
              <w:t>registreringa</w:t>
            </w:r>
            <w:r w:rsidRPr="00CF2A07">
              <w:t xml:space="preserve"> og elektroniske </w:t>
            </w:r>
            <w:r w:rsidR="00482FED" w:rsidRPr="00CF2A07">
              <w:t>filar</w:t>
            </w:r>
            <w:r w:rsidRPr="00CF2A07">
              <w:t xml:space="preserve"> er ok.</w:t>
            </w:r>
          </w:p>
        </w:tc>
        <w:tc>
          <w:tcPr>
            <w:tcW w:w="1482" w:type="dxa"/>
          </w:tcPr>
          <w:p w:rsidR="00DB6D58" w:rsidRPr="00CF2A07" w:rsidRDefault="00DB6D58">
            <w:pPr>
              <w:autoSpaceDE w:val="0"/>
              <w:autoSpaceDN w:val="0"/>
              <w:adjustRightInd w:val="0"/>
              <w:ind w:left="44"/>
            </w:pPr>
            <w:r w:rsidRPr="00CF2A07">
              <w:t>ARK</w:t>
            </w:r>
          </w:p>
        </w:tc>
      </w:tr>
      <w:tr w:rsidR="00DB6D58" w:rsidRPr="00CF2A07">
        <w:tc>
          <w:tcPr>
            <w:tcW w:w="399" w:type="dxa"/>
          </w:tcPr>
          <w:p w:rsidR="00DB6D58" w:rsidRPr="00CF2A07" w:rsidRDefault="00DB6D58">
            <w:pPr>
              <w:autoSpaceDE w:val="0"/>
              <w:autoSpaceDN w:val="0"/>
              <w:adjustRightInd w:val="0"/>
              <w:ind w:left="0"/>
            </w:pPr>
            <w:r w:rsidRPr="00CF2A07">
              <w:t>4.</w:t>
            </w:r>
          </w:p>
        </w:tc>
        <w:tc>
          <w:tcPr>
            <w:tcW w:w="6498" w:type="dxa"/>
          </w:tcPr>
          <w:p w:rsidR="00DB6D58" w:rsidRPr="00CF2A07" w:rsidRDefault="00DB6D58" w:rsidP="001C40B8">
            <w:pPr>
              <w:pStyle w:val="Normalinnrykk"/>
              <w:ind w:left="0"/>
            </w:pPr>
            <w:r w:rsidRPr="00CF2A07">
              <w:t xml:space="preserve">Gå til feltet jstatus, endre kode </w:t>
            </w:r>
            <w:r w:rsidR="00596858" w:rsidRPr="00CF2A07">
              <w:t>frå</w:t>
            </w:r>
            <w:r w:rsidRPr="00CF2A07">
              <w:t xml:space="preserve"> </w:t>
            </w:r>
            <w:r w:rsidR="001C40B8" w:rsidRPr="00CF2A07">
              <w:t>E</w:t>
            </w:r>
            <w:r w:rsidRPr="00CF2A07">
              <w:t xml:space="preserve"> til J, Trykk lagre</w:t>
            </w:r>
          </w:p>
        </w:tc>
        <w:tc>
          <w:tcPr>
            <w:tcW w:w="1482" w:type="dxa"/>
          </w:tcPr>
          <w:p w:rsidR="00DB6D58" w:rsidRPr="00CF2A07" w:rsidRDefault="00DB6D58">
            <w:pPr>
              <w:autoSpaceDE w:val="0"/>
              <w:autoSpaceDN w:val="0"/>
              <w:adjustRightInd w:val="0"/>
              <w:ind w:left="44"/>
            </w:pPr>
            <w:r w:rsidRPr="00CF2A07">
              <w:t>ARK</w:t>
            </w:r>
          </w:p>
        </w:tc>
      </w:tr>
      <w:tr w:rsidR="00DB6D58" w:rsidRPr="001C40B8">
        <w:tc>
          <w:tcPr>
            <w:tcW w:w="399" w:type="dxa"/>
          </w:tcPr>
          <w:p w:rsidR="00DB6D58" w:rsidRPr="00CF2A07" w:rsidRDefault="00DB6D58">
            <w:pPr>
              <w:autoSpaceDE w:val="0"/>
              <w:autoSpaceDN w:val="0"/>
              <w:adjustRightInd w:val="0"/>
              <w:ind w:left="0"/>
            </w:pPr>
            <w:r w:rsidRPr="00CF2A07">
              <w:t>5.</w:t>
            </w:r>
          </w:p>
        </w:tc>
        <w:tc>
          <w:tcPr>
            <w:tcW w:w="6498" w:type="dxa"/>
          </w:tcPr>
          <w:p w:rsidR="00DB6D58" w:rsidRPr="00CF2A07" w:rsidRDefault="00DB6D58">
            <w:pPr>
              <w:pStyle w:val="Normalinnrykk"/>
              <w:ind w:left="0"/>
            </w:pPr>
            <w:r w:rsidRPr="00CF2A07">
              <w:t xml:space="preserve">Du får spørsmål om å oppdatere journaldato, det </w:t>
            </w:r>
            <w:r w:rsidR="004F1309" w:rsidRPr="00CF2A07">
              <w:t xml:space="preserve">vert </w:t>
            </w:r>
            <w:r w:rsidR="00D752CC" w:rsidRPr="00CF2A07">
              <w:t>anbefal</w:t>
            </w:r>
            <w:r w:rsidR="005260B4" w:rsidRPr="00CF2A07">
              <w:t>t</w:t>
            </w:r>
            <w:r w:rsidR="00E1377F" w:rsidRPr="00CF2A07">
              <w:t>,</w:t>
            </w:r>
            <w:r w:rsidRPr="00CF2A07">
              <w:t xml:space="preserve"> slik at dokumentet </w:t>
            </w:r>
            <w:r w:rsidR="004F1309" w:rsidRPr="00CF2A07">
              <w:t>kjem</w:t>
            </w:r>
            <w:r w:rsidRPr="00CF2A07">
              <w:t xml:space="preserve"> på </w:t>
            </w:r>
            <w:r w:rsidR="00596858" w:rsidRPr="00CF2A07">
              <w:t>postlista</w:t>
            </w:r>
            <w:r w:rsidRPr="00CF2A07">
              <w:t>.</w:t>
            </w:r>
          </w:p>
        </w:tc>
        <w:tc>
          <w:tcPr>
            <w:tcW w:w="1482" w:type="dxa"/>
          </w:tcPr>
          <w:p w:rsidR="00DB6D58" w:rsidRPr="001C40B8" w:rsidRDefault="00DB6D58">
            <w:pPr>
              <w:autoSpaceDE w:val="0"/>
              <w:autoSpaceDN w:val="0"/>
              <w:adjustRightInd w:val="0"/>
              <w:ind w:left="44"/>
            </w:pPr>
            <w:r w:rsidRPr="00CF2A07">
              <w:t>ARK</w:t>
            </w:r>
          </w:p>
        </w:tc>
      </w:tr>
    </w:tbl>
    <w:p w:rsidR="00DB6D58" w:rsidRDefault="00DB6D58">
      <w:pPr>
        <w:rPr>
          <w:rFonts w:cs="Arial"/>
        </w:rPr>
      </w:pPr>
    </w:p>
    <w:p w:rsidR="00B30C64" w:rsidRDefault="00B30C64">
      <w:pPr>
        <w:rPr>
          <w:rFonts w:cs="Arial"/>
        </w:rPr>
      </w:pPr>
    </w:p>
    <w:p w:rsidR="00E1377F" w:rsidRDefault="00A57EB4">
      <w:pPr>
        <w:rPr>
          <w:rFonts w:cs="Arial"/>
        </w:rPr>
      </w:pPr>
      <w:r>
        <w:rPr>
          <w:rFonts w:cs="Arial"/>
        </w:rPr>
        <w:lastRenderedPageBreak/>
        <w:t xml:space="preserve">Arkivdel </w:t>
      </w:r>
      <w:r w:rsidR="00FA1399">
        <w:rPr>
          <w:rFonts w:cs="Arial"/>
        </w:rPr>
        <w:t xml:space="preserve">AVT,  </w:t>
      </w:r>
      <w:r>
        <w:rPr>
          <w:rFonts w:cs="Arial"/>
        </w:rPr>
        <w:t>PERS, ELEV og EIG</w:t>
      </w:r>
      <w:r w:rsidR="00E1377F">
        <w:rPr>
          <w:rFonts w:cs="Arial"/>
        </w:rPr>
        <w:t xml:space="preserve"> må arkiverast på papir</w:t>
      </w:r>
      <w:r w:rsidR="00903F66">
        <w:rPr>
          <w:rFonts w:cs="Arial"/>
        </w:rPr>
        <w:t xml:space="preserve"> i sentralarkiv på </w:t>
      </w:r>
      <w:r w:rsidR="006A18E6">
        <w:rPr>
          <w:rFonts w:cs="Arial"/>
        </w:rPr>
        <w:t>kommunehuset. Ansvar: Kvar einskild sakshandsamar</w:t>
      </w:r>
      <w:r w:rsidR="00506385">
        <w:rPr>
          <w:rFonts w:cs="Arial"/>
        </w:rPr>
        <w:t xml:space="preserve"> må </w:t>
      </w:r>
      <w:r w:rsidR="006A18E6">
        <w:rPr>
          <w:rFonts w:cs="Arial"/>
        </w:rPr>
        <w:t>lever</w:t>
      </w:r>
      <w:r w:rsidR="00506385">
        <w:rPr>
          <w:rFonts w:cs="Arial"/>
        </w:rPr>
        <w:t xml:space="preserve">a fysisk kopi av dokument </w:t>
      </w:r>
      <w:r w:rsidR="006A18E6">
        <w:rPr>
          <w:rFonts w:cs="Arial"/>
        </w:rPr>
        <w:t>til servicekontoret for arkivering</w:t>
      </w:r>
      <w:r w:rsidR="00506385">
        <w:rPr>
          <w:rFonts w:cs="Arial"/>
        </w:rPr>
        <w:t xml:space="preserve"> og journalføring.</w:t>
      </w:r>
      <w:r w:rsidR="006A18E6">
        <w:rPr>
          <w:rFonts w:cs="Arial"/>
        </w:rPr>
        <w:br/>
      </w:r>
    </w:p>
    <w:p w:rsidR="00A57EB4" w:rsidRPr="00D752CC" w:rsidRDefault="00A57EB4">
      <w:pPr>
        <w:rPr>
          <w:rFonts w:cs="Arial"/>
        </w:rPr>
      </w:pPr>
      <w:r>
        <w:rPr>
          <w:rFonts w:cs="Arial"/>
        </w:rPr>
        <w:t>Avtalar som ligg i arkivdel SAK skal handsamast på same måte.</w:t>
      </w:r>
    </w:p>
    <w:p w:rsidR="00DB6D58" w:rsidRPr="009D4213" w:rsidRDefault="00DB6D58">
      <w:pPr>
        <w:pStyle w:val="Overskrift2"/>
      </w:pPr>
      <w:bookmarkStart w:id="69" w:name="_Toc176677255"/>
      <w:bookmarkStart w:id="70" w:name="_Toc187423702"/>
      <w:bookmarkStart w:id="71" w:name="_Toc402123387"/>
      <w:r w:rsidRPr="009D4213">
        <w:t xml:space="preserve">Endre journalstatus for </w:t>
      </w:r>
      <w:r w:rsidR="00482FED">
        <w:t>s</w:t>
      </w:r>
      <w:r w:rsidRPr="009D4213">
        <w:t xml:space="preserve">akspapir </w:t>
      </w:r>
      <w:r w:rsidR="00596858">
        <w:t>frå</w:t>
      </w:r>
      <w:r w:rsidRPr="009D4213">
        <w:t xml:space="preserve">  F til J.</w:t>
      </w:r>
      <w:bookmarkEnd w:id="69"/>
      <w:bookmarkEnd w:id="70"/>
      <w:bookmarkEnd w:id="71"/>
    </w:p>
    <w:p w:rsidR="00DB6D58" w:rsidRPr="009D4213" w:rsidRDefault="00596858">
      <w:pPr>
        <w:pStyle w:val="Normalinnrykk"/>
        <w:rPr>
          <w:u w:val="single"/>
        </w:rPr>
      </w:pPr>
      <w:r>
        <w:rPr>
          <w:u w:val="single"/>
        </w:rPr>
        <w:t>Oppgåver</w:t>
      </w:r>
      <w:r w:rsidR="00DB6D58" w:rsidRPr="009D4213">
        <w:rPr>
          <w:u w:val="single"/>
        </w:rPr>
        <w:t>:</w:t>
      </w:r>
    </w:p>
    <w:p w:rsidR="00DB6D58" w:rsidRPr="009D4213" w:rsidRDefault="00DB6D58">
      <w:pPr>
        <w:rPr>
          <w:rFonts w:cs="Arial"/>
          <w:b/>
        </w:rPr>
      </w:pPr>
      <w:r w:rsidRPr="009D4213">
        <w:rPr>
          <w:rFonts w:cs="Arial"/>
        </w:rPr>
        <w:t xml:space="preserve">Når politiske saker er ferdig </w:t>
      </w:r>
      <w:r w:rsidR="005260B4" w:rsidRPr="009D4213">
        <w:rPr>
          <w:rFonts w:cs="Arial"/>
        </w:rPr>
        <w:t>behandla</w:t>
      </w:r>
      <w:r w:rsidRPr="009D4213">
        <w:rPr>
          <w:rFonts w:cs="Arial"/>
        </w:rPr>
        <w:t xml:space="preserve"> og melding om vedtak er ekspedert, skal de</w:t>
      </w:r>
      <w:r w:rsidR="00A57EB4">
        <w:rPr>
          <w:rFonts w:cs="Arial"/>
        </w:rPr>
        <w:t>i</w:t>
      </w:r>
      <w:r w:rsidRPr="009D4213">
        <w:rPr>
          <w:rFonts w:cs="Arial"/>
        </w:rPr>
        <w:t xml:space="preserve"> journalfør</w:t>
      </w:r>
      <w:r w:rsidR="00482FED">
        <w:rPr>
          <w:rFonts w:cs="Arial"/>
        </w:rPr>
        <w:t>a</w:t>
      </w:r>
      <w:r w:rsidRPr="009D4213">
        <w:rPr>
          <w:rFonts w:cs="Arial"/>
        </w:rPr>
        <w:t>s</w:t>
      </w:r>
      <w:r w:rsidR="00482FED">
        <w:rPr>
          <w:rFonts w:cs="Arial"/>
        </w:rPr>
        <w:t>t</w:t>
      </w:r>
      <w:r w:rsidRPr="009D4213">
        <w:rPr>
          <w:rFonts w:cs="Arial"/>
        </w:rPr>
        <w:t xml:space="preserve">.  </w:t>
      </w:r>
      <w:r w:rsidRPr="009D4213">
        <w:rPr>
          <w:rFonts w:cs="Arial"/>
          <w:b/>
        </w:rPr>
        <w:t xml:space="preserve">Politiske saker må </w:t>
      </w:r>
      <w:r w:rsidR="00596858">
        <w:rPr>
          <w:rFonts w:cs="Arial"/>
          <w:b/>
        </w:rPr>
        <w:t>IKKJE</w:t>
      </w:r>
      <w:r w:rsidRPr="009D4213">
        <w:rPr>
          <w:rFonts w:cs="Arial"/>
          <w:b/>
        </w:rPr>
        <w:t xml:space="preserve"> journalfør</w:t>
      </w:r>
      <w:r w:rsidR="00117EB7">
        <w:rPr>
          <w:rFonts w:cs="Arial"/>
          <w:b/>
        </w:rPr>
        <w:t>ast</w:t>
      </w:r>
      <w:r w:rsidRPr="009D4213">
        <w:rPr>
          <w:rFonts w:cs="Arial"/>
          <w:b/>
        </w:rPr>
        <w:t xml:space="preserve"> før de</w:t>
      </w:r>
      <w:r w:rsidR="00117EB7">
        <w:rPr>
          <w:rFonts w:cs="Arial"/>
          <w:b/>
        </w:rPr>
        <w:t>i</w:t>
      </w:r>
      <w:r w:rsidRPr="009D4213">
        <w:rPr>
          <w:rFonts w:cs="Arial"/>
          <w:b/>
        </w:rPr>
        <w:t xml:space="preserve"> er ferdig</w:t>
      </w:r>
      <w:r w:rsidR="005260B4" w:rsidRPr="009D4213">
        <w:rPr>
          <w:rFonts w:cs="Arial"/>
          <w:b/>
        </w:rPr>
        <w:t>behandla</w:t>
      </w:r>
      <w:r w:rsidRPr="009D4213">
        <w:rPr>
          <w:rFonts w:cs="Arial"/>
          <w:b/>
        </w:rPr>
        <w:t xml:space="preserve">. </w:t>
      </w:r>
    </w:p>
    <w:p w:rsidR="00DB6D58" w:rsidRPr="009D4213" w:rsidRDefault="00DB6D58">
      <w:pPr>
        <w:rPr>
          <w:color w:val="008000"/>
          <w:highlight w:val="lightGray"/>
        </w:rPr>
      </w:pPr>
    </w:p>
    <w:p w:rsidR="00DB6D58" w:rsidRPr="009D4213" w:rsidRDefault="00DB6D58">
      <w:pPr>
        <w:pStyle w:val="Normalinnrykk"/>
        <w:rPr>
          <w:u w:val="single"/>
        </w:rPr>
      </w:pPr>
      <w:r w:rsidRPr="009D4213">
        <w:rPr>
          <w:u w:val="single"/>
        </w:rPr>
        <w:t>Ansvar</w:t>
      </w:r>
      <w:r w:rsidR="00117EB7">
        <w:rPr>
          <w:u w:val="single"/>
        </w:rPr>
        <w:t xml:space="preserve"> og t</w:t>
      </w:r>
      <w:r w:rsidRPr="009D4213">
        <w:rPr>
          <w:u w:val="single"/>
        </w:rPr>
        <w:t>idspunkt:</w:t>
      </w:r>
    </w:p>
    <w:p w:rsidR="00DB6D58" w:rsidRPr="009D4213" w:rsidRDefault="005F767A">
      <w:pPr>
        <w:pStyle w:val="Normalinnrykk"/>
      </w:pPr>
      <w:r>
        <w:t>Møtesekretær</w:t>
      </w:r>
      <w:r w:rsidR="00117EB7">
        <w:t>:</w:t>
      </w:r>
      <w:r w:rsidR="005260B4">
        <w:t xml:space="preserve"> når utval</w:t>
      </w:r>
      <w:r w:rsidR="00DB6D58" w:rsidRPr="009D4213">
        <w:t xml:space="preserve">smøte </w:t>
      </w:r>
      <w:r w:rsidR="00117EB7">
        <w:t xml:space="preserve">vert </w:t>
      </w:r>
      <w:r w:rsidR="005260B4" w:rsidRPr="009D4213">
        <w:t>protokollert</w:t>
      </w:r>
      <w:r w:rsidR="00D50577">
        <w:t>, og møtebok er</w:t>
      </w:r>
      <w:r w:rsidR="00506385">
        <w:t xml:space="preserve"> klar skal den skrivast ut og arkiverast i papirformat</w:t>
      </w:r>
      <w:r w:rsidR="00DB6D58" w:rsidRPr="009D4213">
        <w:t xml:space="preserve">. </w:t>
      </w:r>
    </w:p>
    <w:p w:rsidR="00DB6D58" w:rsidRPr="009D4213" w:rsidRDefault="00DB6D58">
      <w:pPr>
        <w:pStyle w:val="Normalinnrykk"/>
      </w:pPr>
    </w:p>
    <w:p w:rsidR="00DB6D58" w:rsidRPr="009D4213" w:rsidRDefault="005260B4">
      <w:pPr>
        <w:pStyle w:val="Normalinnrykk"/>
        <w:rPr>
          <w:u w:val="single"/>
        </w:rPr>
      </w:pPr>
      <w:r>
        <w:rPr>
          <w:u w:val="single"/>
        </w:rPr>
        <w:t>Fra</w:t>
      </w:r>
      <w:r w:rsidRPr="009D4213">
        <w:rPr>
          <w:u w:val="single"/>
        </w:rPr>
        <w:t>mgangsmåte</w:t>
      </w:r>
      <w:r w:rsidR="00DB6D58" w:rsidRPr="009D4213">
        <w:rPr>
          <w:u w:val="single"/>
        </w:rPr>
        <w:t>:</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DB6D58" w:rsidRPr="009D4213">
        <w:tc>
          <w:tcPr>
            <w:tcW w:w="399" w:type="dxa"/>
          </w:tcPr>
          <w:p w:rsidR="00DB6D58" w:rsidRPr="009D4213" w:rsidRDefault="00DB6D58">
            <w:pPr>
              <w:autoSpaceDE w:val="0"/>
              <w:autoSpaceDN w:val="0"/>
              <w:adjustRightInd w:val="0"/>
              <w:ind w:left="0"/>
              <w:rPr>
                <w:b/>
              </w:rPr>
            </w:pPr>
            <w:r w:rsidRPr="009D4213">
              <w:rPr>
                <w:b/>
              </w:rPr>
              <w:t>1.</w:t>
            </w:r>
          </w:p>
        </w:tc>
        <w:tc>
          <w:tcPr>
            <w:tcW w:w="6498" w:type="dxa"/>
          </w:tcPr>
          <w:p w:rsidR="00DB6D58" w:rsidRPr="009D4213" w:rsidRDefault="00D50577">
            <w:pPr>
              <w:pStyle w:val="Normalinnrykk"/>
              <w:ind w:left="0"/>
            </w:pPr>
            <w:r>
              <w:t xml:space="preserve">Søk fram saker som har vore til behandling for </w:t>
            </w:r>
            <w:r w:rsidR="00EE2483">
              <w:t>det aktuelle</w:t>
            </w:r>
            <w:r>
              <w:t xml:space="preserve"> møte.</w:t>
            </w:r>
          </w:p>
        </w:tc>
        <w:tc>
          <w:tcPr>
            <w:tcW w:w="1482" w:type="dxa"/>
          </w:tcPr>
          <w:p w:rsidR="00DB6D58" w:rsidRPr="009D4213" w:rsidRDefault="00D50577">
            <w:pPr>
              <w:autoSpaceDE w:val="0"/>
              <w:autoSpaceDN w:val="0"/>
              <w:adjustRightInd w:val="0"/>
              <w:ind w:left="44"/>
            </w:pPr>
            <w:r>
              <w:t>ARK</w:t>
            </w:r>
          </w:p>
        </w:tc>
      </w:tr>
      <w:tr w:rsidR="00DB6D58" w:rsidRPr="009D4213">
        <w:tc>
          <w:tcPr>
            <w:tcW w:w="399" w:type="dxa"/>
          </w:tcPr>
          <w:p w:rsidR="00DB6D58" w:rsidRPr="009D4213" w:rsidRDefault="00DB6D58">
            <w:pPr>
              <w:autoSpaceDE w:val="0"/>
              <w:autoSpaceDN w:val="0"/>
              <w:adjustRightInd w:val="0"/>
              <w:ind w:left="0"/>
              <w:rPr>
                <w:b/>
              </w:rPr>
            </w:pPr>
            <w:r w:rsidRPr="009D4213">
              <w:rPr>
                <w:b/>
              </w:rPr>
              <w:t>2.</w:t>
            </w:r>
          </w:p>
        </w:tc>
        <w:tc>
          <w:tcPr>
            <w:tcW w:w="6498" w:type="dxa"/>
          </w:tcPr>
          <w:p w:rsidR="00DB6D58" w:rsidRPr="009D4213" w:rsidRDefault="00DB6D58">
            <w:pPr>
              <w:pStyle w:val="Normalinnrykk"/>
              <w:ind w:left="0"/>
            </w:pPr>
            <w:r w:rsidRPr="009D4213">
              <w:t>Dobbelklikk på de</w:t>
            </w:r>
            <w:r w:rsidR="005617C7">
              <w:t>t</w:t>
            </w:r>
            <w:r w:rsidR="00A57EB4">
              <w:t xml:space="preserve"> du vil journalføra</w:t>
            </w:r>
            <w:r w:rsidRPr="009D4213">
              <w:t>, posten k</w:t>
            </w:r>
            <w:r w:rsidR="00EE2483">
              <w:t>jem då</w:t>
            </w:r>
            <w:r w:rsidRPr="009D4213">
              <w:t xml:space="preserve"> </w:t>
            </w:r>
            <w:r w:rsidR="00D50577">
              <w:t>fra</w:t>
            </w:r>
            <w:r w:rsidR="00D50577" w:rsidRPr="009D4213">
              <w:t>m</w:t>
            </w:r>
            <w:r w:rsidRPr="009D4213">
              <w:t xml:space="preserve"> i journalkortet.</w:t>
            </w:r>
          </w:p>
        </w:tc>
        <w:tc>
          <w:tcPr>
            <w:tcW w:w="1482" w:type="dxa"/>
          </w:tcPr>
          <w:p w:rsidR="00DB6D58" w:rsidRPr="009D4213" w:rsidRDefault="00D50577">
            <w:pPr>
              <w:autoSpaceDE w:val="0"/>
              <w:autoSpaceDN w:val="0"/>
              <w:adjustRightInd w:val="0"/>
              <w:ind w:left="44"/>
            </w:pPr>
            <w:r>
              <w:t>ARK</w:t>
            </w:r>
          </w:p>
        </w:tc>
      </w:tr>
      <w:tr w:rsidR="00DB6D58" w:rsidRPr="009D4213">
        <w:tc>
          <w:tcPr>
            <w:tcW w:w="399" w:type="dxa"/>
          </w:tcPr>
          <w:p w:rsidR="00DB6D58" w:rsidRPr="009D4213" w:rsidRDefault="00DB6D58">
            <w:pPr>
              <w:autoSpaceDE w:val="0"/>
              <w:autoSpaceDN w:val="0"/>
              <w:adjustRightInd w:val="0"/>
              <w:ind w:left="0"/>
              <w:rPr>
                <w:b/>
              </w:rPr>
            </w:pPr>
            <w:r w:rsidRPr="009D4213">
              <w:rPr>
                <w:b/>
              </w:rPr>
              <w:t>3.</w:t>
            </w:r>
          </w:p>
        </w:tc>
        <w:tc>
          <w:tcPr>
            <w:tcW w:w="6498" w:type="dxa"/>
          </w:tcPr>
          <w:p w:rsidR="00DB6D58" w:rsidRPr="009D4213" w:rsidRDefault="00DB6D58" w:rsidP="00506385">
            <w:pPr>
              <w:pStyle w:val="Normalinnrykk"/>
              <w:ind w:left="0"/>
            </w:pPr>
            <w:r w:rsidRPr="009D4213">
              <w:t xml:space="preserve">Kontroller at </w:t>
            </w:r>
            <w:r w:rsidR="00D50577" w:rsidRPr="009D4213">
              <w:t>registreringa</w:t>
            </w:r>
            <w:r w:rsidRPr="009D4213">
              <w:t xml:space="preserve"> og elektroniske </w:t>
            </w:r>
            <w:r w:rsidR="00482FED">
              <w:t>fil</w:t>
            </w:r>
            <w:r w:rsidR="00506385">
              <w:t>e</w:t>
            </w:r>
            <w:r w:rsidR="00482FED">
              <w:t>r</w:t>
            </w:r>
            <w:r w:rsidRPr="009D4213">
              <w:t xml:space="preserve"> er ok.</w:t>
            </w:r>
          </w:p>
        </w:tc>
        <w:tc>
          <w:tcPr>
            <w:tcW w:w="1482" w:type="dxa"/>
          </w:tcPr>
          <w:p w:rsidR="00DB6D58" w:rsidRPr="009D4213" w:rsidRDefault="00D50577">
            <w:pPr>
              <w:autoSpaceDE w:val="0"/>
              <w:autoSpaceDN w:val="0"/>
              <w:adjustRightInd w:val="0"/>
              <w:ind w:left="44"/>
            </w:pPr>
            <w:r>
              <w:t>ARK</w:t>
            </w:r>
          </w:p>
        </w:tc>
      </w:tr>
      <w:tr w:rsidR="00DB6D58" w:rsidRPr="009D4213">
        <w:tc>
          <w:tcPr>
            <w:tcW w:w="399" w:type="dxa"/>
          </w:tcPr>
          <w:p w:rsidR="00DB6D58" w:rsidRPr="009D4213" w:rsidRDefault="00DB6D58">
            <w:pPr>
              <w:autoSpaceDE w:val="0"/>
              <w:autoSpaceDN w:val="0"/>
              <w:adjustRightInd w:val="0"/>
              <w:ind w:left="0"/>
              <w:rPr>
                <w:b/>
              </w:rPr>
            </w:pPr>
            <w:r w:rsidRPr="009D4213">
              <w:rPr>
                <w:b/>
              </w:rPr>
              <w:t>4.</w:t>
            </w:r>
          </w:p>
        </w:tc>
        <w:tc>
          <w:tcPr>
            <w:tcW w:w="6498" w:type="dxa"/>
          </w:tcPr>
          <w:p w:rsidR="00DB6D58" w:rsidRPr="009D4213" w:rsidRDefault="00DB6D58">
            <w:pPr>
              <w:pStyle w:val="Normalinnrykk"/>
              <w:ind w:left="0"/>
            </w:pPr>
            <w:r w:rsidRPr="009D4213">
              <w:t xml:space="preserve">Gå til feltet jstatus, endre kode </w:t>
            </w:r>
            <w:r w:rsidR="00596858">
              <w:t>frå</w:t>
            </w:r>
            <w:r w:rsidRPr="009D4213">
              <w:t xml:space="preserve"> F til J, Trykk lagre</w:t>
            </w:r>
          </w:p>
        </w:tc>
        <w:tc>
          <w:tcPr>
            <w:tcW w:w="1482" w:type="dxa"/>
          </w:tcPr>
          <w:p w:rsidR="00DB6D58" w:rsidRPr="009D4213" w:rsidRDefault="00D50577">
            <w:pPr>
              <w:autoSpaceDE w:val="0"/>
              <w:autoSpaceDN w:val="0"/>
              <w:adjustRightInd w:val="0"/>
              <w:ind w:left="44"/>
            </w:pPr>
            <w:r>
              <w:t>ARK</w:t>
            </w:r>
          </w:p>
        </w:tc>
      </w:tr>
      <w:tr w:rsidR="00DB6D58" w:rsidRPr="009D4213">
        <w:tc>
          <w:tcPr>
            <w:tcW w:w="399" w:type="dxa"/>
          </w:tcPr>
          <w:p w:rsidR="00DB6D58" w:rsidRPr="009D4213" w:rsidRDefault="00DB6D58">
            <w:pPr>
              <w:autoSpaceDE w:val="0"/>
              <w:autoSpaceDN w:val="0"/>
              <w:adjustRightInd w:val="0"/>
              <w:ind w:left="0"/>
              <w:rPr>
                <w:b/>
              </w:rPr>
            </w:pPr>
            <w:r w:rsidRPr="009D4213">
              <w:rPr>
                <w:b/>
              </w:rPr>
              <w:t>5.</w:t>
            </w:r>
          </w:p>
        </w:tc>
        <w:tc>
          <w:tcPr>
            <w:tcW w:w="6498" w:type="dxa"/>
          </w:tcPr>
          <w:p w:rsidR="00DB6D58" w:rsidRPr="009D4213" w:rsidRDefault="00DB6D58">
            <w:pPr>
              <w:pStyle w:val="Normalinnrykk"/>
              <w:ind w:left="0"/>
            </w:pPr>
            <w:r w:rsidRPr="009D4213">
              <w:t xml:space="preserve">Du får spørsmål om å oppdatere journaldato, </w:t>
            </w:r>
            <w:r w:rsidR="00B47071" w:rsidRPr="00A57EB4">
              <w:rPr>
                <w:b/>
              </w:rPr>
              <w:t xml:space="preserve">denne </w:t>
            </w:r>
            <w:r w:rsidR="00EE2483" w:rsidRPr="00A57EB4">
              <w:rPr>
                <w:b/>
              </w:rPr>
              <w:t xml:space="preserve">skal </w:t>
            </w:r>
            <w:r w:rsidR="00B47071" w:rsidRPr="00A57EB4">
              <w:rPr>
                <w:b/>
              </w:rPr>
              <w:t xml:space="preserve"> </w:t>
            </w:r>
            <w:r w:rsidR="00D50577" w:rsidRPr="00A57EB4">
              <w:rPr>
                <w:b/>
              </w:rPr>
              <w:t>vanlegvis</w:t>
            </w:r>
            <w:r w:rsidR="00B47071" w:rsidRPr="00A57EB4">
              <w:rPr>
                <w:b/>
              </w:rPr>
              <w:t xml:space="preserve"> </w:t>
            </w:r>
            <w:r w:rsidR="00596858" w:rsidRPr="00A57EB4">
              <w:rPr>
                <w:b/>
              </w:rPr>
              <w:t>ikkje</w:t>
            </w:r>
            <w:r w:rsidR="00EE2483" w:rsidRPr="00A57EB4">
              <w:rPr>
                <w:b/>
              </w:rPr>
              <w:t xml:space="preserve"> endrast.</w:t>
            </w:r>
          </w:p>
        </w:tc>
        <w:tc>
          <w:tcPr>
            <w:tcW w:w="1482" w:type="dxa"/>
          </w:tcPr>
          <w:p w:rsidR="00DB6D58" w:rsidRPr="009D4213" w:rsidRDefault="00D50577">
            <w:pPr>
              <w:autoSpaceDE w:val="0"/>
              <w:autoSpaceDN w:val="0"/>
              <w:adjustRightInd w:val="0"/>
              <w:ind w:left="44"/>
            </w:pPr>
            <w:r>
              <w:t>ARK</w:t>
            </w:r>
          </w:p>
        </w:tc>
      </w:tr>
    </w:tbl>
    <w:p w:rsidR="00DB6D58" w:rsidRPr="009D4213" w:rsidRDefault="00DB6D58">
      <w:pPr>
        <w:rPr>
          <w:rFonts w:cs="Arial"/>
        </w:rPr>
      </w:pPr>
    </w:p>
    <w:p w:rsidR="00DB6D58" w:rsidRPr="009D4213" w:rsidRDefault="00DB6D58">
      <w:pPr>
        <w:pStyle w:val="Overskrift2"/>
      </w:pPr>
      <w:bookmarkStart w:id="72" w:name="_Toc176677256"/>
      <w:bookmarkStart w:id="73" w:name="_Toc187423703"/>
      <w:bookmarkStart w:id="74" w:name="_Toc402123388"/>
      <w:r w:rsidRPr="009D4213">
        <w:t>Endre journalstatus for N</w:t>
      </w:r>
      <w:r w:rsidR="005617C7">
        <w:t>-n</w:t>
      </w:r>
      <w:r w:rsidRPr="009D4213">
        <w:t>otat og X-</w:t>
      </w:r>
      <w:r w:rsidR="005617C7">
        <w:t>n</w:t>
      </w:r>
      <w:r w:rsidRPr="009D4213">
        <w:t xml:space="preserve">otat </w:t>
      </w:r>
      <w:r w:rsidR="00596858">
        <w:t>frå</w:t>
      </w:r>
      <w:r w:rsidRPr="009D4213">
        <w:t xml:space="preserve"> F til J.</w:t>
      </w:r>
      <w:bookmarkEnd w:id="72"/>
      <w:bookmarkEnd w:id="73"/>
      <w:bookmarkEnd w:id="74"/>
    </w:p>
    <w:p w:rsidR="00DB6D58" w:rsidRPr="009D4213" w:rsidRDefault="00596858">
      <w:pPr>
        <w:pStyle w:val="Normalinnrykk"/>
        <w:rPr>
          <w:u w:val="single"/>
        </w:rPr>
      </w:pPr>
      <w:r>
        <w:rPr>
          <w:u w:val="single"/>
        </w:rPr>
        <w:t>Oppgåver</w:t>
      </w:r>
      <w:r w:rsidR="00DB6D58" w:rsidRPr="009D4213">
        <w:rPr>
          <w:u w:val="single"/>
        </w:rPr>
        <w:t>:</w:t>
      </w:r>
    </w:p>
    <w:p w:rsidR="00DB6D58" w:rsidRDefault="00DB6D58">
      <w:pPr>
        <w:rPr>
          <w:rFonts w:cs="Arial"/>
        </w:rPr>
      </w:pPr>
      <w:r w:rsidRPr="009D4213">
        <w:rPr>
          <w:rFonts w:cs="Arial"/>
        </w:rPr>
        <w:t xml:space="preserve">Når </w:t>
      </w:r>
      <w:r w:rsidR="005B770F">
        <w:rPr>
          <w:rFonts w:cs="Arial"/>
        </w:rPr>
        <w:t>s</w:t>
      </w:r>
      <w:r w:rsidR="00596858">
        <w:rPr>
          <w:rFonts w:cs="Arial"/>
        </w:rPr>
        <w:t>aks</w:t>
      </w:r>
      <w:r w:rsidR="00A57EB4">
        <w:rPr>
          <w:rFonts w:cs="Arial"/>
        </w:rPr>
        <w:t xml:space="preserve">handsamar </w:t>
      </w:r>
      <w:r w:rsidRPr="009D4213">
        <w:rPr>
          <w:rFonts w:cs="Arial"/>
        </w:rPr>
        <w:t>h</w:t>
      </w:r>
      <w:r w:rsidR="00B47071" w:rsidRPr="009D4213">
        <w:rPr>
          <w:rFonts w:cs="Arial"/>
        </w:rPr>
        <w:t xml:space="preserve">ar </w:t>
      </w:r>
      <w:r w:rsidR="00BB4534" w:rsidRPr="009D4213">
        <w:rPr>
          <w:rFonts w:cs="Arial"/>
        </w:rPr>
        <w:t>behandla</w:t>
      </w:r>
      <w:r w:rsidR="00B47071" w:rsidRPr="009D4213">
        <w:rPr>
          <w:rFonts w:cs="Arial"/>
        </w:rPr>
        <w:t xml:space="preserve"> og ferdigstilt e</w:t>
      </w:r>
      <w:r w:rsidR="00EE2483">
        <w:rPr>
          <w:rFonts w:cs="Arial"/>
        </w:rPr>
        <w:t>i</w:t>
      </w:r>
      <w:r w:rsidR="00B47071" w:rsidRPr="009D4213">
        <w:rPr>
          <w:rFonts w:cs="Arial"/>
        </w:rPr>
        <w:t>t n</w:t>
      </w:r>
      <w:r w:rsidRPr="009D4213">
        <w:rPr>
          <w:rFonts w:cs="Arial"/>
        </w:rPr>
        <w:t>otat</w:t>
      </w:r>
      <w:r w:rsidR="005617C7">
        <w:rPr>
          <w:rFonts w:cs="Arial"/>
        </w:rPr>
        <w:t>,</w:t>
      </w:r>
      <w:r w:rsidRPr="009D4213">
        <w:rPr>
          <w:rFonts w:cs="Arial"/>
        </w:rPr>
        <w:t xml:space="preserve"> </w:t>
      </w:r>
      <w:r w:rsidR="00EE2483">
        <w:rPr>
          <w:rFonts w:cs="Arial"/>
        </w:rPr>
        <w:t xml:space="preserve">skal </w:t>
      </w:r>
      <w:r w:rsidRPr="009D4213">
        <w:rPr>
          <w:rFonts w:cs="Arial"/>
        </w:rPr>
        <w:t xml:space="preserve">journalposten </w:t>
      </w:r>
      <w:r w:rsidR="00EE2483">
        <w:rPr>
          <w:rFonts w:cs="Arial"/>
        </w:rPr>
        <w:t xml:space="preserve">endrast til  </w:t>
      </w:r>
      <w:r w:rsidRPr="009D4213">
        <w:rPr>
          <w:rFonts w:cs="Arial"/>
        </w:rPr>
        <w:t xml:space="preserve">status F for </w:t>
      </w:r>
      <w:r w:rsidR="005617C7">
        <w:rPr>
          <w:rFonts w:cs="Arial"/>
        </w:rPr>
        <w:t>f</w:t>
      </w:r>
      <w:r w:rsidRPr="009D4213">
        <w:rPr>
          <w:rFonts w:cs="Arial"/>
        </w:rPr>
        <w:t xml:space="preserve">erdig. Notatet </w:t>
      </w:r>
      <w:r w:rsidR="00EE2483">
        <w:rPr>
          <w:rFonts w:cs="Arial"/>
        </w:rPr>
        <w:t xml:space="preserve">vert </w:t>
      </w:r>
      <w:r w:rsidRPr="009D4213">
        <w:rPr>
          <w:rFonts w:cs="Arial"/>
        </w:rPr>
        <w:t>d</w:t>
      </w:r>
      <w:r w:rsidR="00EE2483">
        <w:rPr>
          <w:rFonts w:cs="Arial"/>
        </w:rPr>
        <w:t>å</w:t>
      </w:r>
      <w:r w:rsidRPr="009D4213">
        <w:rPr>
          <w:rFonts w:cs="Arial"/>
        </w:rPr>
        <w:t xml:space="preserve"> elektronisk tilgjengel</w:t>
      </w:r>
      <w:r w:rsidR="00EE2483">
        <w:rPr>
          <w:rFonts w:cs="Arial"/>
        </w:rPr>
        <w:t>e</w:t>
      </w:r>
      <w:r w:rsidRPr="009D4213">
        <w:rPr>
          <w:rFonts w:cs="Arial"/>
        </w:rPr>
        <w:t xml:space="preserve">g for </w:t>
      </w:r>
      <w:r w:rsidR="00BB4534" w:rsidRPr="009D4213">
        <w:rPr>
          <w:rFonts w:cs="Arial"/>
        </w:rPr>
        <w:t>mottakarar</w:t>
      </w:r>
      <w:r w:rsidRPr="009D4213">
        <w:rPr>
          <w:rFonts w:cs="Arial"/>
        </w:rPr>
        <w:t xml:space="preserve"> og kopi</w:t>
      </w:r>
      <w:r w:rsidR="00BB4534">
        <w:rPr>
          <w:rFonts w:cs="Arial"/>
        </w:rPr>
        <w:t xml:space="preserve"> </w:t>
      </w:r>
      <w:r w:rsidR="00BB4534" w:rsidRPr="009D4213">
        <w:rPr>
          <w:rFonts w:cs="Arial"/>
        </w:rPr>
        <w:t>mottakarar</w:t>
      </w:r>
      <w:r w:rsidRPr="009D4213">
        <w:rPr>
          <w:rFonts w:cs="Arial"/>
        </w:rPr>
        <w:t xml:space="preserve"> via k</w:t>
      </w:r>
      <w:r w:rsidR="00EE2483">
        <w:rPr>
          <w:rFonts w:cs="Arial"/>
        </w:rPr>
        <w:t>orga</w:t>
      </w:r>
      <w:r w:rsidRPr="009D4213">
        <w:rPr>
          <w:rFonts w:cs="Arial"/>
        </w:rPr>
        <w:t xml:space="preserve"> </w:t>
      </w:r>
      <w:r w:rsidR="005617C7">
        <w:rPr>
          <w:rFonts w:cs="Arial"/>
        </w:rPr>
        <w:t>"</w:t>
      </w:r>
      <w:r w:rsidRPr="009D4213">
        <w:rPr>
          <w:rFonts w:cs="Arial"/>
        </w:rPr>
        <w:t>inn</w:t>
      </w:r>
      <w:r w:rsidR="00BB4534">
        <w:rPr>
          <w:rFonts w:cs="Arial"/>
        </w:rPr>
        <w:t>boks</w:t>
      </w:r>
      <w:r w:rsidR="005617C7">
        <w:rPr>
          <w:rFonts w:cs="Arial"/>
        </w:rPr>
        <w:t>"</w:t>
      </w:r>
      <w:r w:rsidR="00BB4534">
        <w:rPr>
          <w:rFonts w:cs="Arial"/>
        </w:rPr>
        <w:t xml:space="preserve"> og </w:t>
      </w:r>
      <w:r w:rsidR="005617C7">
        <w:rPr>
          <w:rFonts w:cs="Arial"/>
        </w:rPr>
        <w:t>korga "</w:t>
      </w:r>
      <w:r w:rsidR="00BB4534">
        <w:rPr>
          <w:rFonts w:cs="Arial"/>
        </w:rPr>
        <w:t>kopi til</w:t>
      </w:r>
      <w:r w:rsidR="005617C7">
        <w:rPr>
          <w:rFonts w:cs="Arial"/>
        </w:rPr>
        <w:t>"</w:t>
      </w:r>
      <w:r w:rsidR="00BB4534">
        <w:rPr>
          <w:rFonts w:cs="Arial"/>
        </w:rPr>
        <w:t xml:space="preserve">. </w:t>
      </w:r>
    </w:p>
    <w:p w:rsidR="00152B2B" w:rsidRDefault="00152B2B" w:rsidP="00152B2B">
      <w:pPr>
        <w:rPr>
          <w:rFonts w:cs="Arial"/>
        </w:rPr>
      </w:pPr>
    </w:p>
    <w:p w:rsidR="00152B2B" w:rsidRDefault="00152B2B" w:rsidP="005F767A">
      <w:pPr>
        <w:rPr>
          <w:rFonts w:cs="Arial"/>
        </w:rPr>
      </w:pPr>
      <w:r>
        <w:rPr>
          <w:rFonts w:cs="Arial"/>
        </w:rPr>
        <w:t>Dersom leiar skal godkjenne notatet, skal status vera R når det blir sendt til godkjenning. Status vert endra</w:t>
      </w:r>
      <w:r w:rsidRPr="00D752CC">
        <w:rPr>
          <w:rFonts w:cs="Arial"/>
        </w:rPr>
        <w:t xml:space="preserve"> frå R til F</w:t>
      </w:r>
      <w:r>
        <w:rPr>
          <w:rFonts w:cs="Arial"/>
        </w:rPr>
        <w:t xml:space="preserve"> når leiar godkjenner brevet.</w:t>
      </w:r>
    </w:p>
    <w:p w:rsidR="00152B2B" w:rsidRDefault="009E178F">
      <w:pPr>
        <w:rPr>
          <w:rFonts w:cs="Arial"/>
        </w:rPr>
      </w:pPr>
      <w:r>
        <w:rPr>
          <w:rFonts w:cs="Arial"/>
        </w:rPr>
        <w:t>Arkivtenesta</w:t>
      </w:r>
      <w:r w:rsidRPr="009D4213">
        <w:rPr>
          <w:rFonts w:cs="Arial"/>
        </w:rPr>
        <w:t xml:space="preserve"> skal dagl</w:t>
      </w:r>
      <w:r>
        <w:rPr>
          <w:rFonts w:cs="Arial"/>
        </w:rPr>
        <w:t>e</w:t>
      </w:r>
      <w:r w:rsidRPr="009D4213">
        <w:rPr>
          <w:rFonts w:cs="Arial"/>
        </w:rPr>
        <w:t>g sjekk</w:t>
      </w:r>
      <w:r>
        <w:rPr>
          <w:rFonts w:cs="Arial"/>
        </w:rPr>
        <w:t>a</w:t>
      </w:r>
      <w:r w:rsidRPr="009D4213">
        <w:rPr>
          <w:rFonts w:cs="Arial"/>
        </w:rPr>
        <w:t xml:space="preserve"> k</w:t>
      </w:r>
      <w:r>
        <w:rPr>
          <w:rFonts w:cs="Arial"/>
        </w:rPr>
        <w:t>orga</w:t>
      </w:r>
      <w:r w:rsidRPr="009D4213">
        <w:rPr>
          <w:rFonts w:cs="Arial"/>
        </w:rPr>
        <w:t xml:space="preserve"> for ferdige notat og endr</w:t>
      </w:r>
      <w:r>
        <w:rPr>
          <w:rFonts w:cs="Arial"/>
        </w:rPr>
        <w:t>a</w:t>
      </w:r>
      <w:r w:rsidRPr="009D4213">
        <w:rPr>
          <w:rFonts w:cs="Arial"/>
        </w:rPr>
        <w:t xml:space="preserve"> journalstatus </w:t>
      </w:r>
      <w:r>
        <w:rPr>
          <w:rFonts w:cs="Arial"/>
        </w:rPr>
        <w:t>frå</w:t>
      </w:r>
      <w:r w:rsidRPr="009D4213">
        <w:rPr>
          <w:rFonts w:cs="Arial"/>
        </w:rPr>
        <w:t xml:space="preserve"> F til J.</w:t>
      </w:r>
    </w:p>
    <w:p w:rsidR="005F767A" w:rsidRPr="009D4213" w:rsidRDefault="005F767A">
      <w:pPr>
        <w:rPr>
          <w:rFonts w:cs="Arial"/>
        </w:rPr>
      </w:pPr>
    </w:p>
    <w:p w:rsidR="00DB6D58" w:rsidRPr="009D4213" w:rsidRDefault="00DB6D58">
      <w:pPr>
        <w:pStyle w:val="Normalinnrykk"/>
        <w:rPr>
          <w:u w:val="single"/>
        </w:rPr>
      </w:pPr>
      <w:r w:rsidRPr="009D4213">
        <w:rPr>
          <w:u w:val="single"/>
        </w:rPr>
        <w:t>Ansvar</w:t>
      </w:r>
      <w:r w:rsidR="00E67216">
        <w:rPr>
          <w:u w:val="single"/>
        </w:rPr>
        <w:t xml:space="preserve"> og t</w:t>
      </w:r>
      <w:r w:rsidRPr="009D4213">
        <w:rPr>
          <w:u w:val="single"/>
        </w:rPr>
        <w:t>idspunkt:</w:t>
      </w:r>
    </w:p>
    <w:p w:rsidR="00DB6D58" w:rsidRPr="009D4213" w:rsidRDefault="00DB6D58">
      <w:pPr>
        <w:pStyle w:val="Normalinnrykk"/>
      </w:pPr>
      <w:r w:rsidRPr="009D4213">
        <w:t>Arkivet</w:t>
      </w:r>
      <w:r w:rsidR="00E67216">
        <w:t>: d</w:t>
      </w:r>
      <w:r w:rsidRPr="009D4213">
        <w:t>agl</w:t>
      </w:r>
      <w:r w:rsidR="004B62B9">
        <w:t>e</w:t>
      </w:r>
      <w:r w:rsidRPr="009D4213">
        <w:t xml:space="preserve">g </w:t>
      </w:r>
    </w:p>
    <w:p w:rsidR="00DB6D58" w:rsidRPr="009D4213" w:rsidRDefault="00DB6D58">
      <w:pPr>
        <w:pStyle w:val="Normalinnrykk"/>
      </w:pPr>
    </w:p>
    <w:p w:rsidR="00DB6D58" w:rsidRPr="009D4213" w:rsidRDefault="00BB4534">
      <w:pPr>
        <w:pStyle w:val="Normalinnrykk"/>
        <w:rPr>
          <w:u w:val="single"/>
        </w:rPr>
      </w:pPr>
      <w:r>
        <w:rPr>
          <w:u w:val="single"/>
        </w:rPr>
        <w:t>Fra</w:t>
      </w:r>
      <w:r w:rsidRPr="009D4213">
        <w:rPr>
          <w:u w:val="single"/>
        </w:rPr>
        <w:t>mgangsmåte</w:t>
      </w:r>
      <w:r w:rsidR="00DB6D58" w:rsidRPr="009D4213">
        <w:rPr>
          <w:u w:val="single"/>
        </w:rPr>
        <w:t>:</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DB6D58" w:rsidRPr="009D4213">
        <w:tc>
          <w:tcPr>
            <w:tcW w:w="399" w:type="dxa"/>
          </w:tcPr>
          <w:p w:rsidR="00DB6D58" w:rsidRPr="009D4213" w:rsidRDefault="00DB6D58">
            <w:pPr>
              <w:autoSpaceDE w:val="0"/>
              <w:autoSpaceDN w:val="0"/>
              <w:adjustRightInd w:val="0"/>
              <w:ind w:left="0"/>
              <w:rPr>
                <w:b/>
              </w:rPr>
            </w:pPr>
            <w:bookmarkStart w:id="75" w:name="OLE_LINK1"/>
            <w:bookmarkStart w:id="76" w:name="OLE_LINK2"/>
            <w:r w:rsidRPr="009D4213">
              <w:rPr>
                <w:b/>
              </w:rPr>
              <w:t>1.</w:t>
            </w:r>
          </w:p>
        </w:tc>
        <w:tc>
          <w:tcPr>
            <w:tcW w:w="6498" w:type="dxa"/>
          </w:tcPr>
          <w:p w:rsidR="00DB6D58" w:rsidRPr="009D4213" w:rsidRDefault="00596858">
            <w:pPr>
              <w:pStyle w:val="Normalinnrykk"/>
              <w:ind w:left="0"/>
            </w:pPr>
            <w:r>
              <w:t>Vel</w:t>
            </w:r>
            <w:r w:rsidR="00DB6D58" w:rsidRPr="009D4213">
              <w:t xml:space="preserve"> k</w:t>
            </w:r>
            <w:r w:rsidR="004B62B9">
              <w:t>orga</w:t>
            </w:r>
            <w:r w:rsidR="00DB6D58" w:rsidRPr="009D4213">
              <w:t xml:space="preserve"> </w:t>
            </w:r>
            <w:r w:rsidR="00E67216">
              <w:t>"</w:t>
            </w:r>
            <w:r w:rsidR="003A0BAD">
              <w:t>Dok.type N og X til jføring</w:t>
            </w:r>
            <w:r w:rsidR="00E67216">
              <w:t>".</w:t>
            </w:r>
            <w:r w:rsidR="003A0BAD">
              <w:t xml:space="preserve"> I Websak Fokus.</w:t>
            </w:r>
          </w:p>
          <w:p w:rsidR="00DB6D58" w:rsidRPr="009D4213" w:rsidRDefault="00DB6D58">
            <w:pPr>
              <w:pStyle w:val="Normalinnrykk"/>
              <w:ind w:left="0"/>
            </w:pPr>
            <w:r w:rsidRPr="009D4213">
              <w:t>(denne k</w:t>
            </w:r>
            <w:r w:rsidR="004B62B9">
              <w:t>orga</w:t>
            </w:r>
            <w:r w:rsidRPr="009D4213">
              <w:t xml:space="preserve"> </w:t>
            </w:r>
            <w:r w:rsidR="00BB4534" w:rsidRPr="009D4213">
              <w:t>inneheld</w:t>
            </w:r>
            <w:r w:rsidRPr="009D4213">
              <w:t xml:space="preserve"> alle </w:t>
            </w:r>
            <w:r w:rsidR="00E67216">
              <w:t>n</w:t>
            </w:r>
            <w:r w:rsidRPr="009D4213">
              <w:t>ot</w:t>
            </w:r>
            <w:r w:rsidR="00BB4534">
              <w:t>at med status F</w:t>
            </w:r>
            <w:r w:rsidRPr="009D4213">
              <w:t>)</w:t>
            </w:r>
            <w:r w:rsidR="00E67216">
              <w:t>.</w:t>
            </w:r>
          </w:p>
        </w:tc>
        <w:tc>
          <w:tcPr>
            <w:tcW w:w="1482" w:type="dxa"/>
          </w:tcPr>
          <w:p w:rsidR="00DB6D58" w:rsidRPr="009D4213" w:rsidRDefault="00DB6D58">
            <w:pPr>
              <w:autoSpaceDE w:val="0"/>
              <w:autoSpaceDN w:val="0"/>
              <w:adjustRightInd w:val="0"/>
              <w:ind w:left="44"/>
            </w:pPr>
            <w:r w:rsidRPr="009D4213">
              <w:t>ARK</w:t>
            </w:r>
          </w:p>
        </w:tc>
      </w:tr>
      <w:bookmarkEnd w:id="75"/>
      <w:bookmarkEnd w:id="76"/>
      <w:tr w:rsidR="00DB6D58" w:rsidRPr="009D4213">
        <w:tc>
          <w:tcPr>
            <w:tcW w:w="399" w:type="dxa"/>
          </w:tcPr>
          <w:p w:rsidR="00DB6D58" w:rsidRPr="009D4213" w:rsidRDefault="00DB6D58">
            <w:pPr>
              <w:autoSpaceDE w:val="0"/>
              <w:autoSpaceDN w:val="0"/>
              <w:adjustRightInd w:val="0"/>
              <w:ind w:left="0"/>
              <w:rPr>
                <w:b/>
              </w:rPr>
            </w:pPr>
            <w:r w:rsidRPr="009D4213">
              <w:rPr>
                <w:b/>
              </w:rPr>
              <w:t>2.</w:t>
            </w:r>
          </w:p>
        </w:tc>
        <w:tc>
          <w:tcPr>
            <w:tcW w:w="6498" w:type="dxa"/>
          </w:tcPr>
          <w:p w:rsidR="00DB6D58" w:rsidRPr="009D4213" w:rsidRDefault="00DB6D58">
            <w:pPr>
              <w:pStyle w:val="Normalinnrykk"/>
              <w:ind w:left="0"/>
            </w:pPr>
            <w:r w:rsidRPr="009D4213">
              <w:t>Dobbelklikk på de</w:t>
            </w:r>
            <w:r w:rsidR="00382FFE">
              <w:t>t</w:t>
            </w:r>
            <w:r w:rsidRPr="009D4213">
              <w:t xml:space="preserve"> du vil journalføre, posten k</w:t>
            </w:r>
            <w:r w:rsidR="004B62B9">
              <w:t xml:space="preserve">jem då </w:t>
            </w:r>
            <w:r w:rsidRPr="009D4213">
              <w:t xml:space="preserve"> </w:t>
            </w:r>
            <w:r w:rsidR="00BB4534">
              <w:t>fra</w:t>
            </w:r>
            <w:r w:rsidR="00BB4534" w:rsidRPr="009D4213">
              <w:t>m</w:t>
            </w:r>
            <w:r w:rsidRPr="009D4213">
              <w:t xml:space="preserve"> i journalkortet.</w:t>
            </w:r>
          </w:p>
        </w:tc>
        <w:tc>
          <w:tcPr>
            <w:tcW w:w="1482" w:type="dxa"/>
          </w:tcPr>
          <w:p w:rsidR="00DB6D58" w:rsidRPr="009D4213" w:rsidRDefault="00DB6D58">
            <w:pPr>
              <w:autoSpaceDE w:val="0"/>
              <w:autoSpaceDN w:val="0"/>
              <w:adjustRightInd w:val="0"/>
              <w:ind w:left="44"/>
            </w:pPr>
            <w:r w:rsidRPr="009D4213">
              <w:t>ARK</w:t>
            </w:r>
          </w:p>
        </w:tc>
      </w:tr>
      <w:tr w:rsidR="00DB6D58" w:rsidRPr="009D4213">
        <w:tc>
          <w:tcPr>
            <w:tcW w:w="399" w:type="dxa"/>
          </w:tcPr>
          <w:p w:rsidR="00DB6D58" w:rsidRPr="009D4213" w:rsidRDefault="00DB6D58">
            <w:pPr>
              <w:autoSpaceDE w:val="0"/>
              <w:autoSpaceDN w:val="0"/>
              <w:adjustRightInd w:val="0"/>
              <w:ind w:left="0"/>
              <w:rPr>
                <w:b/>
              </w:rPr>
            </w:pPr>
            <w:r w:rsidRPr="009D4213">
              <w:rPr>
                <w:b/>
              </w:rPr>
              <w:t>3.</w:t>
            </w:r>
          </w:p>
        </w:tc>
        <w:tc>
          <w:tcPr>
            <w:tcW w:w="6498" w:type="dxa"/>
          </w:tcPr>
          <w:p w:rsidR="00DB6D58" w:rsidRPr="009D4213" w:rsidRDefault="00DB6D58">
            <w:pPr>
              <w:pStyle w:val="Normalinnrykk"/>
              <w:ind w:left="0"/>
            </w:pPr>
            <w:r w:rsidRPr="009D4213">
              <w:t xml:space="preserve">Kontroller at </w:t>
            </w:r>
            <w:r w:rsidR="00BB4534" w:rsidRPr="009D4213">
              <w:t>registreringa</w:t>
            </w:r>
            <w:r w:rsidRPr="009D4213">
              <w:t xml:space="preserve"> og elektroniske </w:t>
            </w:r>
            <w:r w:rsidR="00A57EB4">
              <w:t>file</w:t>
            </w:r>
            <w:r w:rsidR="00482FED">
              <w:t>r</w:t>
            </w:r>
            <w:r w:rsidRPr="009D4213">
              <w:t xml:space="preserve"> er ok.</w:t>
            </w:r>
          </w:p>
        </w:tc>
        <w:tc>
          <w:tcPr>
            <w:tcW w:w="1482" w:type="dxa"/>
          </w:tcPr>
          <w:p w:rsidR="00DB6D58" w:rsidRPr="009D4213" w:rsidRDefault="00DB6D58">
            <w:pPr>
              <w:autoSpaceDE w:val="0"/>
              <w:autoSpaceDN w:val="0"/>
              <w:adjustRightInd w:val="0"/>
              <w:ind w:left="44"/>
            </w:pPr>
            <w:r w:rsidRPr="009D4213">
              <w:t>ARK</w:t>
            </w:r>
          </w:p>
        </w:tc>
      </w:tr>
      <w:tr w:rsidR="00DB6D58" w:rsidRPr="009D4213">
        <w:tc>
          <w:tcPr>
            <w:tcW w:w="399" w:type="dxa"/>
          </w:tcPr>
          <w:p w:rsidR="00DB6D58" w:rsidRPr="009D4213" w:rsidRDefault="00DB6D58">
            <w:pPr>
              <w:autoSpaceDE w:val="0"/>
              <w:autoSpaceDN w:val="0"/>
              <w:adjustRightInd w:val="0"/>
              <w:ind w:left="0"/>
              <w:rPr>
                <w:b/>
              </w:rPr>
            </w:pPr>
            <w:r w:rsidRPr="009D4213">
              <w:rPr>
                <w:b/>
              </w:rPr>
              <w:t>4.</w:t>
            </w:r>
          </w:p>
        </w:tc>
        <w:tc>
          <w:tcPr>
            <w:tcW w:w="6498" w:type="dxa"/>
          </w:tcPr>
          <w:p w:rsidR="00DB6D58" w:rsidRPr="009D4213" w:rsidRDefault="00DB6D58">
            <w:pPr>
              <w:pStyle w:val="Normalinnrykk"/>
              <w:ind w:left="0"/>
            </w:pPr>
            <w:r w:rsidRPr="009D4213">
              <w:t xml:space="preserve">Gå til feltet jstatus, endre kode </w:t>
            </w:r>
            <w:r w:rsidR="00596858">
              <w:t>frå</w:t>
            </w:r>
            <w:r w:rsidRPr="009D4213">
              <w:t xml:space="preserve"> F til J, </w:t>
            </w:r>
            <w:r w:rsidR="00382FFE">
              <w:t>t</w:t>
            </w:r>
            <w:r w:rsidRPr="009D4213">
              <w:t>rykk lagre</w:t>
            </w:r>
          </w:p>
        </w:tc>
        <w:tc>
          <w:tcPr>
            <w:tcW w:w="1482" w:type="dxa"/>
          </w:tcPr>
          <w:p w:rsidR="00DB6D58" w:rsidRPr="009D4213" w:rsidRDefault="00DB6D58">
            <w:pPr>
              <w:autoSpaceDE w:val="0"/>
              <w:autoSpaceDN w:val="0"/>
              <w:adjustRightInd w:val="0"/>
              <w:ind w:left="44"/>
            </w:pPr>
            <w:r w:rsidRPr="009D4213">
              <w:t>ARK</w:t>
            </w:r>
          </w:p>
        </w:tc>
      </w:tr>
      <w:tr w:rsidR="00DB6D58" w:rsidRPr="009D4213">
        <w:tc>
          <w:tcPr>
            <w:tcW w:w="399" w:type="dxa"/>
          </w:tcPr>
          <w:p w:rsidR="00DB6D58" w:rsidRPr="009D4213" w:rsidRDefault="00DB6D58">
            <w:pPr>
              <w:autoSpaceDE w:val="0"/>
              <w:autoSpaceDN w:val="0"/>
              <w:adjustRightInd w:val="0"/>
              <w:ind w:left="0"/>
              <w:rPr>
                <w:b/>
              </w:rPr>
            </w:pPr>
            <w:r w:rsidRPr="009D4213">
              <w:rPr>
                <w:b/>
              </w:rPr>
              <w:t>5.</w:t>
            </w:r>
          </w:p>
        </w:tc>
        <w:tc>
          <w:tcPr>
            <w:tcW w:w="6498" w:type="dxa"/>
          </w:tcPr>
          <w:p w:rsidR="00DB6D58" w:rsidRPr="009D4213" w:rsidRDefault="00DB6D58" w:rsidP="009E178F">
            <w:pPr>
              <w:pStyle w:val="Normalinnrykk"/>
              <w:ind w:left="0"/>
            </w:pPr>
            <w:r w:rsidRPr="009D4213">
              <w:t>Du får spørsmål om å oppdatere journalda</w:t>
            </w:r>
            <w:r w:rsidR="009E178F">
              <w:t>to; svar JA. D</w:t>
            </w:r>
            <w:r w:rsidR="00881C9F" w:rsidRPr="009E178F">
              <w:t xml:space="preserve">et vert </w:t>
            </w:r>
            <w:r w:rsidR="00382FFE" w:rsidRPr="009E178F">
              <w:t xml:space="preserve">tilrådd </w:t>
            </w:r>
            <w:r w:rsidR="00881C9F" w:rsidRPr="009E178F">
              <w:t>slik at dokumentet kjem på postlista.</w:t>
            </w:r>
            <w:r w:rsidR="00BB4534" w:rsidRPr="009E178F">
              <w:t xml:space="preserve"> (ikkje på den offentlege på </w:t>
            </w:r>
            <w:r w:rsidR="00881C9F" w:rsidRPr="009E178F">
              <w:t>I</w:t>
            </w:r>
            <w:r w:rsidR="00BB4534" w:rsidRPr="009E178F">
              <w:t>nternett)</w:t>
            </w:r>
          </w:p>
        </w:tc>
        <w:tc>
          <w:tcPr>
            <w:tcW w:w="1482" w:type="dxa"/>
          </w:tcPr>
          <w:p w:rsidR="00DB6D58" w:rsidRPr="009D4213" w:rsidRDefault="00DB6D58">
            <w:pPr>
              <w:autoSpaceDE w:val="0"/>
              <w:autoSpaceDN w:val="0"/>
              <w:adjustRightInd w:val="0"/>
              <w:ind w:left="44"/>
            </w:pPr>
            <w:r w:rsidRPr="009D4213">
              <w:t>ARK</w:t>
            </w:r>
          </w:p>
        </w:tc>
      </w:tr>
    </w:tbl>
    <w:p w:rsidR="00DB6D58" w:rsidRPr="009D4213" w:rsidRDefault="00DB6D58">
      <w:pPr>
        <w:rPr>
          <w:rFonts w:cs="Arial"/>
        </w:rPr>
      </w:pPr>
    </w:p>
    <w:p w:rsidR="00BB4534" w:rsidRDefault="00BB4534">
      <w:pPr>
        <w:rPr>
          <w:rFonts w:cs="Arial"/>
        </w:rPr>
      </w:pPr>
    </w:p>
    <w:p w:rsidR="00BB4534" w:rsidRPr="009D4213" w:rsidRDefault="00BB4534">
      <w:pPr>
        <w:rPr>
          <w:rFonts w:cs="Arial"/>
        </w:rPr>
      </w:pPr>
    </w:p>
    <w:p w:rsidR="00DB6D58" w:rsidRPr="009D4213" w:rsidRDefault="00DB6D58">
      <w:pPr>
        <w:pStyle w:val="Overskrift2"/>
      </w:pPr>
      <w:bookmarkStart w:id="77" w:name="_Toc176677257"/>
      <w:bookmarkStart w:id="78" w:name="_Toc187423704"/>
      <w:bookmarkStart w:id="79" w:name="_Toc402123389"/>
      <w:r w:rsidRPr="009D4213">
        <w:lastRenderedPageBreak/>
        <w:t>Legge inn elektroniske merknader</w:t>
      </w:r>
      <w:bookmarkEnd w:id="77"/>
      <w:bookmarkEnd w:id="78"/>
      <w:bookmarkEnd w:id="79"/>
    </w:p>
    <w:p w:rsidR="00DB6D58" w:rsidRPr="009D4213" w:rsidRDefault="00596858">
      <w:pPr>
        <w:pStyle w:val="Normalinnrykk"/>
        <w:rPr>
          <w:u w:val="single"/>
        </w:rPr>
      </w:pPr>
      <w:r>
        <w:rPr>
          <w:u w:val="single"/>
        </w:rPr>
        <w:t>Oppgåver</w:t>
      </w:r>
      <w:r w:rsidR="00DB6D58" w:rsidRPr="009D4213">
        <w:rPr>
          <w:u w:val="single"/>
        </w:rPr>
        <w:t>:</w:t>
      </w:r>
    </w:p>
    <w:p w:rsidR="00DB6D58" w:rsidRPr="009D4213" w:rsidRDefault="00A44FFF">
      <w:pPr>
        <w:rPr>
          <w:rFonts w:cs="Arial"/>
        </w:rPr>
      </w:pPr>
      <w:r>
        <w:rPr>
          <w:rFonts w:cs="Arial"/>
        </w:rPr>
        <w:t>Å knyt</w:t>
      </w:r>
      <w:r w:rsidR="00A57EB4">
        <w:rPr>
          <w:rFonts w:cs="Arial"/>
        </w:rPr>
        <w:t>t</w:t>
      </w:r>
      <w:r>
        <w:rPr>
          <w:rFonts w:cs="Arial"/>
        </w:rPr>
        <w:t>e</w:t>
      </w:r>
      <w:r w:rsidR="00DB6D58" w:rsidRPr="009D4213">
        <w:rPr>
          <w:rFonts w:cs="Arial"/>
        </w:rPr>
        <w:t xml:space="preserve"> merknad til arkiv</w:t>
      </w:r>
      <w:r w:rsidR="003F7F25">
        <w:rPr>
          <w:rFonts w:cs="Arial"/>
        </w:rPr>
        <w:t>saka</w:t>
      </w:r>
      <w:r w:rsidR="00DB6D58" w:rsidRPr="009D4213">
        <w:rPr>
          <w:rFonts w:cs="Arial"/>
        </w:rPr>
        <w:t>, journalposten eller saksdokumentet.</w:t>
      </w:r>
    </w:p>
    <w:p w:rsidR="00DB6D58" w:rsidRPr="009D4213" w:rsidRDefault="00DB6D58">
      <w:pPr>
        <w:rPr>
          <w:color w:val="008000"/>
          <w:highlight w:val="lightGray"/>
        </w:rPr>
      </w:pPr>
    </w:p>
    <w:p w:rsidR="00DB6D58" w:rsidRPr="009D4213" w:rsidRDefault="00DB6D58">
      <w:pPr>
        <w:pStyle w:val="Normalinnrykk"/>
        <w:rPr>
          <w:u w:val="single"/>
        </w:rPr>
      </w:pPr>
      <w:r w:rsidRPr="009D4213">
        <w:rPr>
          <w:u w:val="single"/>
        </w:rPr>
        <w:t>Ansvar</w:t>
      </w:r>
      <w:r w:rsidR="007B2C42">
        <w:rPr>
          <w:u w:val="single"/>
        </w:rPr>
        <w:t xml:space="preserve"> Og t</w:t>
      </w:r>
      <w:r w:rsidRPr="009D4213">
        <w:rPr>
          <w:u w:val="single"/>
        </w:rPr>
        <w:t>idspunkt:</w:t>
      </w:r>
    </w:p>
    <w:p w:rsidR="00DB6D58" w:rsidRPr="009D4213" w:rsidRDefault="00A57EB4">
      <w:pPr>
        <w:pStyle w:val="Normalinnrykk"/>
      </w:pPr>
      <w:r>
        <w:t xml:space="preserve">ARK / LEI </w:t>
      </w:r>
      <w:r w:rsidR="00DB6D58" w:rsidRPr="009D4213">
        <w:t>/</w:t>
      </w:r>
      <w:r>
        <w:t xml:space="preserve"> </w:t>
      </w:r>
      <w:r w:rsidR="00DB6D58" w:rsidRPr="009D4213">
        <w:t>S</w:t>
      </w:r>
      <w:r>
        <w:t>H</w:t>
      </w:r>
      <w:r w:rsidR="007B2C42">
        <w:t>: e</w:t>
      </w:r>
      <w:r w:rsidR="00DB6D58" w:rsidRPr="009D4213">
        <w:t>tter behov</w:t>
      </w:r>
    </w:p>
    <w:p w:rsidR="00DB6D58" w:rsidRPr="009D4213" w:rsidRDefault="00DB6D58">
      <w:pPr>
        <w:pStyle w:val="Normalinnrykk"/>
      </w:pPr>
    </w:p>
    <w:p w:rsidR="00DB6D58" w:rsidRPr="009D4213" w:rsidRDefault="00BB4534">
      <w:pPr>
        <w:pStyle w:val="Normalinnrykk"/>
        <w:rPr>
          <w:u w:val="single"/>
        </w:rPr>
      </w:pPr>
      <w:r>
        <w:rPr>
          <w:u w:val="single"/>
        </w:rPr>
        <w:t>Fra</w:t>
      </w:r>
      <w:r w:rsidRPr="009D4213">
        <w:rPr>
          <w:u w:val="single"/>
        </w:rPr>
        <w:t>mgangsmåte</w:t>
      </w:r>
      <w:r w:rsidR="00DB6D58" w:rsidRPr="009D4213">
        <w:rPr>
          <w:u w:val="single"/>
        </w:rPr>
        <w:t>:</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DB6D58" w:rsidRPr="00362872">
        <w:tc>
          <w:tcPr>
            <w:tcW w:w="399" w:type="dxa"/>
          </w:tcPr>
          <w:p w:rsidR="00DB6D58" w:rsidRPr="005400B3" w:rsidRDefault="00DB6D58">
            <w:pPr>
              <w:autoSpaceDE w:val="0"/>
              <w:autoSpaceDN w:val="0"/>
              <w:adjustRightInd w:val="0"/>
              <w:ind w:left="0"/>
              <w:rPr>
                <w:b/>
              </w:rPr>
            </w:pPr>
            <w:r w:rsidRPr="005400B3">
              <w:rPr>
                <w:b/>
              </w:rPr>
              <w:t>1.</w:t>
            </w:r>
          </w:p>
        </w:tc>
        <w:tc>
          <w:tcPr>
            <w:tcW w:w="6498" w:type="dxa"/>
          </w:tcPr>
          <w:p w:rsidR="00DB6D58" w:rsidRPr="005400B3" w:rsidRDefault="00DB6D58" w:rsidP="00A57EB4">
            <w:pPr>
              <w:pStyle w:val="Normalinnrykk"/>
              <w:ind w:left="0"/>
            </w:pPr>
            <w:r w:rsidRPr="005400B3">
              <w:t>Søk opp arkiv</w:t>
            </w:r>
            <w:r w:rsidR="003F7F25" w:rsidRPr="005400B3">
              <w:t>saka</w:t>
            </w:r>
            <w:r w:rsidRPr="005400B3">
              <w:t xml:space="preserve"> e</w:t>
            </w:r>
            <w:r w:rsidR="00A44FFF" w:rsidRPr="005400B3">
              <w:t>i</w:t>
            </w:r>
            <w:r w:rsidRPr="005400B3">
              <w:t>n skal knytt</w:t>
            </w:r>
            <w:r w:rsidR="00A57EB4" w:rsidRPr="005400B3">
              <w:t>ast</w:t>
            </w:r>
            <w:r w:rsidRPr="005400B3">
              <w:t xml:space="preserve"> merknad til</w:t>
            </w:r>
          </w:p>
        </w:tc>
        <w:tc>
          <w:tcPr>
            <w:tcW w:w="1482" w:type="dxa"/>
          </w:tcPr>
          <w:p w:rsidR="00DB6D58" w:rsidRPr="005400B3" w:rsidRDefault="00A57EB4" w:rsidP="00362872">
            <w:pPr>
              <w:autoSpaceDE w:val="0"/>
              <w:autoSpaceDN w:val="0"/>
              <w:adjustRightInd w:val="0"/>
              <w:ind w:left="44"/>
            </w:pPr>
            <w:r w:rsidRPr="005400B3">
              <w:t>ARK/</w:t>
            </w:r>
            <w:r w:rsidR="00362872" w:rsidRPr="005400B3">
              <w:t>L</w:t>
            </w:r>
            <w:r w:rsidRPr="005400B3">
              <w:t>EI/ SH</w:t>
            </w:r>
          </w:p>
        </w:tc>
      </w:tr>
      <w:tr w:rsidR="00DB6D58" w:rsidRPr="00362872">
        <w:tc>
          <w:tcPr>
            <w:tcW w:w="399" w:type="dxa"/>
          </w:tcPr>
          <w:p w:rsidR="00DB6D58" w:rsidRPr="005400B3" w:rsidRDefault="00DB6D58">
            <w:pPr>
              <w:autoSpaceDE w:val="0"/>
              <w:autoSpaceDN w:val="0"/>
              <w:adjustRightInd w:val="0"/>
              <w:ind w:left="0"/>
              <w:rPr>
                <w:b/>
              </w:rPr>
            </w:pPr>
            <w:r w:rsidRPr="005400B3">
              <w:rPr>
                <w:b/>
              </w:rPr>
              <w:t>2.</w:t>
            </w:r>
          </w:p>
        </w:tc>
        <w:tc>
          <w:tcPr>
            <w:tcW w:w="6498" w:type="dxa"/>
          </w:tcPr>
          <w:p w:rsidR="00DB6D58" w:rsidRPr="005400B3" w:rsidRDefault="00451A91" w:rsidP="00451A91">
            <w:pPr>
              <w:pStyle w:val="Normalinnrykk"/>
              <w:ind w:left="0"/>
            </w:pPr>
            <w:r>
              <w:t>Gå inn på det</w:t>
            </w:r>
            <w:r w:rsidR="00DB6D58" w:rsidRPr="005400B3">
              <w:t xml:space="preserve"> nivå</w:t>
            </w:r>
            <w:r>
              <w:t>et</w:t>
            </w:r>
            <w:r w:rsidR="00DB6D58" w:rsidRPr="005400B3">
              <w:t xml:space="preserve"> den skal </w:t>
            </w:r>
            <w:r w:rsidR="00BB4534" w:rsidRPr="005400B3">
              <w:t>legg</w:t>
            </w:r>
            <w:r w:rsidR="00A44FFF" w:rsidRPr="005400B3">
              <w:t>j</w:t>
            </w:r>
            <w:r w:rsidR="00BB4534" w:rsidRPr="005400B3">
              <w:t>ast</w:t>
            </w:r>
            <w:r w:rsidR="00DB6D58" w:rsidRPr="005400B3">
              <w:t xml:space="preserve"> inn på</w:t>
            </w:r>
            <w:r w:rsidR="005400B3" w:rsidRPr="005400B3">
              <w:t xml:space="preserve"> (på saksnivå eller på journalpostnivå)</w:t>
            </w:r>
            <w:r w:rsidR="00DB6D58" w:rsidRPr="005400B3">
              <w:t xml:space="preserve">. </w:t>
            </w:r>
            <w:r w:rsidR="00596858" w:rsidRPr="005400B3">
              <w:t>Vel</w:t>
            </w:r>
            <w:r w:rsidR="00DB6D58" w:rsidRPr="005400B3">
              <w:t xml:space="preserve"> </w:t>
            </w:r>
            <w:r>
              <w:t>fanen som heiter</w:t>
            </w:r>
            <w:r w:rsidR="0057224B" w:rsidRPr="005400B3">
              <w:t>"m</w:t>
            </w:r>
            <w:r w:rsidR="00DB6D58" w:rsidRPr="005400B3">
              <w:t>erknader</w:t>
            </w:r>
          </w:p>
        </w:tc>
        <w:tc>
          <w:tcPr>
            <w:tcW w:w="1482" w:type="dxa"/>
          </w:tcPr>
          <w:p w:rsidR="00DB6D58" w:rsidRPr="005400B3" w:rsidRDefault="00362872">
            <w:pPr>
              <w:autoSpaceDE w:val="0"/>
              <w:autoSpaceDN w:val="0"/>
              <w:adjustRightInd w:val="0"/>
              <w:ind w:left="44"/>
            </w:pPr>
            <w:r w:rsidRPr="005400B3">
              <w:t>ARK/LEI/ SH</w:t>
            </w:r>
          </w:p>
        </w:tc>
      </w:tr>
      <w:tr w:rsidR="00DB6D58" w:rsidRPr="00362872">
        <w:tc>
          <w:tcPr>
            <w:tcW w:w="399" w:type="dxa"/>
          </w:tcPr>
          <w:p w:rsidR="00DB6D58" w:rsidRPr="005400B3" w:rsidRDefault="00DB6D58">
            <w:pPr>
              <w:autoSpaceDE w:val="0"/>
              <w:autoSpaceDN w:val="0"/>
              <w:adjustRightInd w:val="0"/>
              <w:ind w:left="0"/>
              <w:rPr>
                <w:b/>
              </w:rPr>
            </w:pPr>
            <w:r w:rsidRPr="005400B3">
              <w:rPr>
                <w:b/>
              </w:rPr>
              <w:t>3.</w:t>
            </w:r>
          </w:p>
        </w:tc>
        <w:tc>
          <w:tcPr>
            <w:tcW w:w="6498" w:type="dxa"/>
          </w:tcPr>
          <w:p w:rsidR="00DB6D58" w:rsidRPr="005400B3" w:rsidRDefault="00451A91" w:rsidP="00451A91">
            <w:pPr>
              <w:pStyle w:val="Normalinnrykk"/>
              <w:ind w:left="0"/>
            </w:pPr>
            <w:r>
              <w:t xml:space="preserve">Trykk på «legg til..» (grønt kryss) </w:t>
            </w:r>
            <w:r w:rsidR="00DB6D58" w:rsidRPr="005400B3">
              <w:t xml:space="preserve"> skriv merknaden, </w:t>
            </w:r>
            <w:r>
              <w:t>trykk OK</w:t>
            </w:r>
          </w:p>
        </w:tc>
        <w:tc>
          <w:tcPr>
            <w:tcW w:w="1482" w:type="dxa"/>
          </w:tcPr>
          <w:p w:rsidR="00DB6D58" w:rsidRPr="005400B3" w:rsidRDefault="00362872">
            <w:pPr>
              <w:autoSpaceDE w:val="0"/>
              <w:autoSpaceDN w:val="0"/>
              <w:adjustRightInd w:val="0"/>
              <w:ind w:left="44"/>
            </w:pPr>
            <w:r w:rsidRPr="005400B3">
              <w:t>ARK/LEI/ SH</w:t>
            </w:r>
          </w:p>
        </w:tc>
      </w:tr>
    </w:tbl>
    <w:p w:rsidR="00E12EAB" w:rsidRPr="009D4213" w:rsidRDefault="00E12EAB">
      <w:pPr>
        <w:rPr>
          <w:rFonts w:cs="Arial"/>
        </w:rPr>
      </w:pPr>
    </w:p>
    <w:p w:rsidR="00DB6D58" w:rsidRPr="00863E33" w:rsidRDefault="00DB6D58">
      <w:pPr>
        <w:pStyle w:val="Overskrift2"/>
        <w:rPr>
          <w:bCs/>
        </w:rPr>
      </w:pPr>
      <w:bookmarkStart w:id="80" w:name="_Toc176677260"/>
      <w:bookmarkStart w:id="81" w:name="_Toc187423707"/>
      <w:bookmarkStart w:id="82" w:name="_Toc402123390"/>
      <w:r w:rsidRPr="00863E33">
        <w:rPr>
          <w:bCs/>
        </w:rPr>
        <w:t>Endr</w:t>
      </w:r>
      <w:r w:rsidR="007D1691" w:rsidRPr="00863E33">
        <w:rPr>
          <w:bCs/>
        </w:rPr>
        <w:t>a</w:t>
      </w:r>
      <w:r w:rsidRPr="00863E33">
        <w:rPr>
          <w:bCs/>
        </w:rPr>
        <w:t xml:space="preserve"> status og kvalitetssikr</w:t>
      </w:r>
      <w:r w:rsidR="007D1691" w:rsidRPr="00863E33">
        <w:rPr>
          <w:bCs/>
        </w:rPr>
        <w:t>a</w:t>
      </w:r>
      <w:r w:rsidRPr="00863E33">
        <w:rPr>
          <w:bCs/>
        </w:rPr>
        <w:t xml:space="preserve"> reserverte arkivsaker </w:t>
      </w:r>
      <w:r w:rsidR="00596858" w:rsidRPr="00863E33">
        <w:rPr>
          <w:bCs/>
        </w:rPr>
        <w:t>frå</w:t>
      </w:r>
      <w:r w:rsidRPr="00863E33">
        <w:rPr>
          <w:bCs/>
        </w:rPr>
        <w:t xml:space="preserve"> </w:t>
      </w:r>
      <w:r w:rsidR="008C587B" w:rsidRPr="00863E33">
        <w:rPr>
          <w:bCs/>
        </w:rPr>
        <w:t>s</w:t>
      </w:r>
      <w:r w:rsidR="00596858" w:rsidRPr="00863E33">
        <w:rPr>
          <w:bCs/>
        </w:rPr>
        <w:t>aksbehandlar</w:t>
      </w:r>
      <w:bookmarkEnd w:id="80"/>
      <w:bookmarkEnd w:id="81"/>
      <w:bookmarkEnd w:id="82"/>
    </w:p>
    <w:p w:rsidR="00DB6D58" w:rsidRPr="00863E33" w:rsidRDefault="00596858">
      <w:pPr>
        <w:pStyle w:val="Normalinnrykk"/>
        <w:rPr>
          <w:u w:val="single"/>
        </w:rPr>
      </w:pPr>
      <w:r w:rsidRPr="00863E33">
        <w:rPr>
          <w:u w:val="single"/>
        </w:rPr>
        <w:t>Oppgåver</w:t>
      </w:r>
      <w:r w:rsidR="00DB6D58" w:rsidRPr="00863E33">
        <w:rPr>
          <w:u w:val="single"/>
        </w:rPr>
        <w:t>:</w:t>
      </w:r>
    </w:p>
    <w:p w:rsidR="00DB6D58" w:rsidRPr="00863E33" w:rsidRDefault="00D33655">
      <w:pPr>
        <w:rPr>
          <w:rFonts w:cs="Arial"/>
        </w:rPr>
      </w:pPr>
      <w:r w:rsidRPr="00863E33">
        <w:rPr>
          <w:rFonts w:cs="Arial"/>
        </w:rPr>
        <w:t>Å en</w:t>
      </w:r>
      <w:r w:rsidR="00DB6D58" w:rsidRPr="00863E33">
        <w:rPr>
          <w:rFonts w:cs="Arial"/>
        </w:rPr>
        <w:t>dr</w:t>
      </w:r>
      <w:r w:rsidR="007D1691" w:rsidRPr="00863E33">
        <w:rPr>
          <w:rFonts w:cs="Arial"/>
        </w:rPr>
        <w:t xml:space="preserve">a </w:t>
      </w:r>
      <w:r w:rsidR="00DB6D58" w:rsidRPr="00863E33">
        <w:rPr>
          <w:rFonts w:cs="Arial"/>
        </w:rPr>
        <w:t xml:space="preserve">og kvalitetssikre saker som er </w:t>
      </w:r>
      <w:r w:rsidR="00BB4534" w:rsidRPr="00863E33">
        <w:rPr>
          <w:rFonts w:cs="Arial"/>
        </w:rPr>
        <w:t>oppretta</w:t>
      </w:r>
      <w:r w:rsidR="00DB6D58" w:rsidRPr="00863E33">
        <w:rPr>
          <w:rFonts w:cs="Arial"/>
        </w:rPr>
        <w:t xml:space="preserve"> via e</w:t>
      </w:r>
      <w:r w:rsidR="008C587B" w:rsidRPr="00863E33">
        <w:rPr>
          <w:rFonts w:cs="Arial"/>
        </w:rPr>
        <w:t>i</w:t>
      </w:r>
      <w:r w:rsidR="00DB6D58" w:rsidRPr="00863E33">
        <w:rPr>
          <w:rFonts w:cs="Arial"/>
        </w:rPr>
        <w:t xml:space="preserve">n </w:t>
      </w:r>
      <w:r w:rsidR="008C587B" w:rsidRPr="00863E33">
        <w:rPr>
          <w:rFonts w:cs="Arial"/>
        </w:rPr>
        <w:t>s</w:t>
      </w:r>
      <w:r w:rsidR="00596858" w:rsidRPr="00863E33">
        <w:rPr>
          <w:rFonts w:cs="Arial"/>
        </w:rPr>
        <w:t>aksbehandlar</w:t>
      </w:r>
      <w:r w:rsidRPr="00863E33">
        <w:rPr>
          <w:rFonts w:cs="Arial"/>
        </w:rPr>
        <w:t>.</w:t>
      </w:r>
    </w:p>
    <w:p w:rsidR="00DB6D58" w:rsidRPr="00863E33" w:rsidRDefault="00DB6D58">
      <w:pPr>
        <w:rPr>
          <w:rFonts w:cs="Arial"/>
        </w:rPr>
      </w:pPr>
    </w:p>
    <w:p w:rsidR="00DB6D58" w:rsidRPr="00863E33" w:rsidRDefault="00DB6D58">
      <w:pPr>
        <w:rPr>
          <w:rFonts w:cs="Arial"/>
        </w:rPr>
      </w:pPr>
      <w:r w:rsidRPr="00863E33">
        <w:rPr>
          <w:rFonts w:cs="Arial"/>
        </w:rPr>
        <w:t>K</w:t>
      </w:r>
      <w:r w:rsidR="008C587B" w:rsidRPr="00863E33">
        <w:rPr>
          <w:rFonts w:cs="Arial"/>
        </w:rPr>
        <w:t>orga</w:t>
      </w:r>
      <w:r w:rsidRPr="00863E33">
        <w:rPr>
          <w:rFonts w:cs="Arial"/>
        </w:rPr>
        <w:t xml:space="preserve"> </w:t>
      </w:r>
      <w:r w:rsidRPr="00863E33">
        <w:rPr>
          <w:rFonts w:cs="Arial"/>
          <w:b/>
        </w:rPr>
        <w:t>”</w:t>
      </w:r>
      <w:r w:rsidR="007D1691" w:rsidRPr="00863E33">
        <w:rPr>
          <w:rFonts w:cs="Arial"/>
          <w:b/>
        </w:rPr>
        <w:t>Arkivsaker kvalitetsikre”</w:t>
      </w:r>
      <w:r w:rsidRPr="00863E33">
        <w:rPr>
          <w:rFonts w:cs="Arial"/>
        </w:rPr>
        <w:t xml:space="preserve"> </w:t>
      </w:r>
      <w:r w:rsidR="00596858" w:rsidRPr="00863E33">
        <w:rPr>
          <w:rFonts w:cs="Arial"/>
        </w:rPr>
        <w:t>inneheld</w:t>
      </w:r>
      <w:r w:rsidRPr="00863E33">
        <w:rPr>
          <w:rFonts w:cs="Arial"/>
        </w:rPr>
        <w:t xml:space="preserve"> alle arkivsaker som er reservert</w:t>
      </w:r>
      <w:r w:rsidR="00D33655" w:rsidRPr="00863E33">
        <w:rPr>
          <w:rFonts w:cs="Arial"/>
        </w:rPr>
        <w:t>e</w:t>
      </w:r>
      <w:r w:rsidRPr="00863E33">
        <w:rPr>
          <w:rFonts w:cs="Arial"/>
        </w:rPr>
        <w:t xml:space="preserve"> av </w:t>
      </w:r>
      <w:r w:rsidR="00D33655" w:rsidRPr="00863E33">
        <w:rPr>
          <w:rFonts w:cs="Arial"/>
        </w:rPr>
        <w:t xml:space="preserve">ein </w:t>
      </w:r>
      <w:r w:rsidR="008C587B" w:rsidRPr="00863E33">
        <w:rPr>
          <w:rFonts w:cs="Arial"/>
        </w:rPr>
        <w:t>s</w:t>
      </w:r>
      <w:r w:rsidR="00596858" w:rsidRPr="00863E33">
        <w:rPr>
          <w:rFonts w:cs="Arial"/>
        </w:rPr>
        <w:t>aksbehandlar</w:t>
      </w:r>
      <w:r w:rsidRPr="00863E33">
        <w:rPr>
          <w:rFonts w:cs="Arial"/>
        </w:rPr>
        <w:t xml:space="preserve"> og har saksstatus R. </w:t>
      </w:r>
    </w:p>
    <w:p w:rsidR="00DB6D58" w:rsidRPr="00863E33" w:rsidRDefault="00DB6D58">
      <w:pPr>
        <w:rPr>
          <w:highlight w:val="lightGray"/>
        </w:rPr>
      </w:pPr>
    </w:p>
    <w:p w:rsidR="00DB6D58" w:rsidRPr="009B6F91" w:rsidRDefault="00DB6D58">
      <w:pPr>
        <w:pStyle w:val="Normalinnrykk"/>
        <w:rPr>
          <w:u w:val="single"/>
        </w:rPr>
      </w:pPr>
      <w:r w:rsidRPr="009B6F91">
        <w:rPr>
          <w:u w:val="single"/>
        </w:rPr>
        <w:t>Ansva</w:t>
      </w:r>
      <w:r w:rsidR="00D33655" w:rsidRPr="009B6F91">
        <w:rPr>
          <w:u w:val="single"/>
        </w:rPr>
        <w:t>r og t</w:t>
      </w:r>
      <w:r w:rsidRPr="009B6F91">
        <w:rPr>
          <w:u w:val="single"/>
        </w:rPr>
        <w:t>idspunkt:</w:t>
      </w:r>
    </w:p>
    <w:p w:rsidR="00DB6D58" w:rsidRPr="009B6F91" w:rsidRDefault="00D33655">
      <w:pPr>
        <w:pStyle w:val="Normalinnrykk"/>
      </w:pPr>
      <w:r w:rsidRPr="009B6F91">
        <w:t>Arkivet: d</w:t>
      </w:r>
      <w:r w:rsidR="00DB6D58" w:rsidRPr="009B6F91">
        <w:t>agl</w:t>
      </w:r>
      <w:r w:rsidR="008C587B" w:rsidRPr="009B6F91">
        <w:t>e</w:t>
      </w:r>
      <w:r w:rsidR="00DB6D58" w:rsidRPr="009B6F91">
        <w:t>g</w:t>
      </w:r>
    </w:p>
    <w:p w:rsidR="00DB6D58" w:rsidRPr="009B6F91" w:rsidRDefault="00DB6D58">
      <w:pPr>
        <w:pStyle w:val="Normalinnrykk"/>
      </w:pPr>
    </w:p>
    <w:p w:rsidR="00DB6D58" w:rsidRPr="009B6F91" w:rsidRDefault="00BB4534">
      <w:pPr>
        <w:pStyle w:val="Normalinnrykk"/>
        <w:rPr>
          <w:u w:val="single"/>
        </w:rPr>
      </w:pPr>
      <w:r w:rsidRPr="009B6F91">
        <w:rPr>
          <w:u w:val="single"/>
        </w:rPr>
        <w:t>Framgangsmåte</w:t>
      </w:r>
      <w:r w:rsidR="00DB6D58" w:rsidRPr="009B6F91">
        <w:rPr>
          <w:u w:val="single"/>
        </w:rPr>
        <w:t>:</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DB6D58" w:rsidRPr="009B6F91">
        <w:tc>
          <w:tcPr>
            <w:tcW w:w="399" w:type="dxa"/>
          </w:tcPr>
          <w:p w:rsidR="00DB6D58" w:rsidRPr="009B6F91" w:rsidRDefault="00DB6D58">
            <w:pPr>
              <w:autoSpaceDE w:val="0"/>
              <w:autoSpaceDN w:val="0"/>
              <w:adjustRightInd w:val="0"/>
              <w:ind w:left="0"/>
              <w:rPr>
                <w:b/>
              </w:rPr>
            </w:pPr>
            <w:r w:rsidRPr="009B6F91">
              <w:rPr>
                <w:b/>
              </w:rPr>
              <w:t>1.</w:t>
            </w:r>
          </w:p>
        </w:tc>
        <w:tc>
          <w:tcPr>
            <w:tcW w:w="6498" w:type="dxa"/>
          </w:tcPr>
          <w:p w:rsidR="00DB6D58" w:rsidRPr="009B6F91" w:rsidRDefault="00596858">
            <w:pPr>
              <w:pStyle w:val="Normalinnrykk"/>
              <w:ind w:left="0"/>
            </w:pPr>
            <w:r w:rsidRPr="009B6F91">
              <w:t>Vel</w:t>
            </w:r>
            <w:r w:rsidR="00DB6D58" w:rsidRPr="009B6F91">
              <w:t xml:space="preserve"> k</w:t>
            </w:r>
            <w:r w:rsidR="008C587B" w:rsidRPr="009B6F91">
              <w:t>orga</w:t>
            </w:r>
            <w:r w:rsidR="00DB6D58" w:rsidRPr="009B6F91">
              <w:t xml:space="preserve"> </w:t>
            </w:r>
            <w:r w:rsidR="007D1691" w:rsidRPr="009B6F91">
              <w:rPr>
                <w:rFonts w:cs="Arial"/>
                <w:b/>
              </w:rPr>
              <w:t>”Arkivsaker kvalitetsikre”</w:t>
            </w:r>
            <w:r w:rsidR="00E27347">
              <w:rPr>
                <w:rFonts w:cs="Arial"/>
                <w:b/>
              </w:rPr>
              <w:t xml:space="preserve"> </w:t>
            </w:r>
            <w:r w:rsidR="00E27347" w:rsidRPr="00E27347">
              <w:rPr>
                <w:rFonts w:cs="Arial"/>
              </w:rPr>
              <w:t xml:space="preserve">i WebSak </w:t>
            </w:r>
            <w:r w:rsidR="0006794C">
              <w:rPr>
                <w:rFonts w:cs="Arial"/>
              </w:rPr>
              <w:t>Fokus.</w:t>
            </w:r>
            <w:r w:rsidR="00E27347">
              <w:rPr>
                <w:rFonts w:cs="Arial"/>
              </w:rPr>
              <w:t xml:space="preserve"> </w:t>
            </w:r>
          </w:p>
          <w:p w:rsidR="00DB6D58" w:rsidRPr="009B6F91" w:rsidRDefault="00DB6D58">
            <w:pPr>
              <w:pStyle w:val="Normalinnrykk"/>
              <w:ind w:left="0"/>
            </w:pPr>
            <w:r w:rsidRPr="009B6F91">
              <w:t>(denne k</w:t>
            </w:r>
            <w:r w:rsidR="008C587B" w:rsidRPr="009B6F91">
              <w:t>orga</w:t>
            </w:r>
            <w:r w:rsidRPr="009B6F91">
              <w:t xml:space="preserve"> </w:t>
            </w:r>
            <w:r w:rsidR="00BB4534" w:rsidRPr="009B6F91">
              <w:t>inneheld</w:t>
            </w:r>
            <w:r w:rsidRPr="009B6F91">
              <w:t xml:space="preserve"> alle arkivsaker med saksstatus R.)</w:t>
            </w:r>
          </w:p>
        </w:tc>
        <w:tc>
          <w:tcPr>
            <w:tcW w:w="1482" w:type="dxa"/>
          </w:tcPr>
          <w:p w:rsidR="00DB6D58" w:rsidRPr="009B6F91" w:rsidRDefault="00DB6D58">
            <w:pPr>
              <w:autoSpaceDE w:val="0"/>
              <w:autoSpaceDN w:val="0"/>
              <w:adjustRightInd w:val="0"/>
              <w:ind w:left="44"/>
            </w:pPr>
            <w:r w:rsidRPr="009B6F91">
              <w:t>ARK</w:t>
            </w:r>
          </w:p>
        </w:tc>
      </w:tr>
      <w:tr w:rsidR="00DB6D58" w:rsidRPr="009B6F91">
        <w:tc>
          <w:tcPr>
            <w:tcW w:w="399" w:type="dxa"/>
          </w:tcPr>
          <w:p w:rsidR="00DB6D58" w:rsidRPr="009B6F91" w:rsidRDefault="00DB6D58">
            <w:pPr>
              <w:autoSpaceDE w:val="0"/>
              <w:autoSpaceDN w:val="0"/>
              <w:adjustRightInd w:val="0"/>
              <w:ind w:left="0"/>
              <w:rPr>
                <w:b/>
              </w:rPr>
            </w:pPr>
            <w:r w:rsidRPr="009B6F91">
              <w:rPr>
                <w:b/>
              </w:rPr>
              <w:t>2.</w:t>
            </w:r>
          </w:p>
        </w:tc>
        <w:tc>
          <w:tcPr>
            <w:tcW w:w="6498" w:type="dxa"/>
          </w:tcPr>
          <w:p w:rsidR="00DB6D58" w:rsidRPr="009B6F91" w:rsidRDefault="00DB6D58">
            <w:pPr>
              <w:pStyle w:val="Normalinnrykk"/>
              <w:ind w:left="0"/>
            </w:pPr>
            <w:r w:rsidRPr="009B6F91">
              <w:t xml:space="preserve">Sjekk at </w:t>
            </w:r>
            <w:r w:rsidR="007D1691" w:rsidRPr="009B6F91">
              <w:t>det ikkje alt eksistere</w:t>
            </w:r>
            <w:r w:rsidR="005350EB" w:rsidRPr="009B6F91">
              <w:t>r ei arkivsak av same slag</w:t>
            </w:r>
          </w:p>
        </w:tc>
        <w:tc>
          <w:tcPr>
            <w:tcW w:w="1482" w:type="dxa"/>
          </w:tcPr>
          <w:p w:rsidR="00DB6D58" w:rsidRPr="009B6F91" w:rsidRDefault="00DB6D58">
            <w:pPr>
              <w:autoSpaceDE w:val="0"/>
              <w:autoSpaceDN w:val="0"/>
              <w:adjustRightInd w:val="0"/>
              <w:ind w:left="44"/>
            </w:pPr>
            <w:r w:rsidRPr="009B6F91">
              <w:t>ARK</w:t>
            </w:r>
          </w:p>
        </w:tc>
      </w:tr>
      <w:tr w:rsidR="00DB6D58" w:rsidRPr="009B6F91">
        <w:tc>
          <w:tcPr>
            <w:tcW w:w="399" w:type="dxa"/>
          </w:tcPr>
          <w:p w:rsidR="00DB6D58" w:rsidRPr="009B6F91" w:rsidRDefault="00DB6D58">
            <w:pPr>
              <w:autoSpaceDE w:val="0"/>
              <w:autoSpaceDN w:val="0"/>
              <w:adjustRightInd w:val="0"/>
              <w:ind w:left="0"/>
              <w:rPr>
                <w:b/>
              </w:rPr>
            </w:pPr>
            <w:r w:rsidRPr="009B6F91">
              <w:rPr>
                <w:b/>
              </w:rPr>
              <w:t>3.</w:t>
            </w:r>
          </w:p>
        </w:tc>
        <w:tc>
          <w:tcPr>
            <w:tcW w:w="6498" w:type="dxa"/>
          </w:tcPr>
          <w:p w:rsidR="00DB6D58" w:rsidRPr="009B6F91" w:rsidRDefault="00DB6D58">
            <w:pPr>
              <w:pStyle w:val="Normalinnrykk"/>
              <w:ind w:left="0"/>
            </w:pPr>
            <w:r w:rsidRPr="009B6F91">
              <w:t>Kontroller følg</w:t>
            </w:r>
            <w:r w:rsidR="00BB4534" w:rsidRPr="009B6F91">
              <w:t>ja</w:t>
            </w:r>
            <w:r w:rsidRPr="009B6F91">
              <w:t>nde:</w:t>
            </w:r>
          </w:p>
          <w:p w:rsidR="00DB6D58" w:rsidRPr="009B6F91" w:rsidRDefault="001F43E2" w:rsidP="007D1691">
            <w:pPr>
              <w:pStyle w:val="Normalinnrykk"/>
              <w:numPr>
                <w:ilvl w:val="0"/>
                <w:numId w:val="35"/>
              </w:numPr>
            </w:pPr>
            <w:r w:rsidRPr="009B6F91">
              <w:t>s</w:t>
            </w:r>
            <w:r w:rsidR="00DB6D58" w:rsidRPr="009B6F91">
              <w:t>akstype</w:t>
            </w:r>
          </w:p>
          <w:p w:rsidR="00DB6D58" w:rsidRPr="009B6F91" w:rsidRDefault="001F43E2" w:rsidP="007D1691">
            <w:pPr>
              <w:pStyle w:val="Normalinnrykk"/>
              <w:numPr>
                <w:ilvl w:val="0"/>
                <w:numId w:val="35"/>
              </w:numPr>
            </w:pPr>
            <w:r w:rsidRPr="009B6F91">
              <w:t>t</w:t>
            </w:r>
            <w:r w:rsidR="00DB6D58" w:rsidRPr="009B6F91">
              <w:t>ittel ih</w:t>
            </w:r>
            <w:r w:rsidR="005350EB" w:rsidRPr="009B6F91">
              <w:t>h</w:t>
            </w:r>
            <w:r w:rsidR="00DB6D58" w:rsidRPr="009B6F91">
              <w:t xml:space="preserve">t. </w:t>
            </w:r>
            <w:r w:rsidRPr="009B6F91">
              <w:t>s</w:t>
            </w:r>
            <w:r w:rsidR="00DB6D58" w:rsidRPr="009B6F91">
              <w:t>kriveregl</w:t>
            </w:r>
            <w:r w:rsidR="005350EB" w:rsidRPr="009B6F91">
              <w:t>a</w:t>
            </w:r>
            <w:r w:rsidR="00DB6D58" w:rsidRPr="009B6F91">
              <w:t>r</w:t>
            </w:r>
          </w:p>
          <w:p w:rsidR="00DB6D58" w:rsidRPr="009B6F91" w:rsidRDefault="001F43E2" w:rsidP="007D1691">
            <w:pPr>
              <w:pStyle w:val="Normalinnrykk"/>
              <w:numPr>
                <w:ilvl w:val="0"/>
                <w:numId w:val="35"/>
              </w:numPr>
            </w:pPr>
            <w:r w:rsidRPr="009B6F91">
              <w:t>r</w:t>
            </w:r>
            <w:r w:rsidR="00DB6D58" w:rsidRPr="009B6F91">
              <w:t>ett arkivdel</w:t>
            </w:r>
          </w:p>
          <w:p w:rsidR="00DB6D58" w:rsidRPr="009B6F91" w:rsidRDefault="001F43E2" w:rsidP="007D1691">
            <w:pPr>
              <w:pStyle w:val="Normalinnrykk"/>
              <w:numPr>
                <w:ilvl w:val="0"/>
                <w:numId w:val="35"/>
              </w:numPr>
            </w:pPr>
            <w:r w:rsidRPr="009B6F91">
              <w:t>k</w:t>
            </w:r>
            <w:r w:rsidR="00DB6D58" w:rsidRPr="009B6F91">
              <w:t>lass</w:t>
            </w:r>
            <w:r w:rsidRPr="009B6F91">
              <w:t>efisering</w:t>
            </w:r>
          </w:p>
          <w:p w:rsidR="00DB6D58" w:rsidRPr="009B6F91" w:rsidRDefault="001F43E2" w:rsidP="007D1691">
            <w:pPr>
              <w:pStyle w:val="Normalinnrykk"/>
              <w:numPr>
                <w:ilvl w:val="0"/>
                <w:numId w:val="35"/>
              </w:numPr>
            </w:pPr>
            <w:r w:rsidRPr="009B6F91">
              <w:t>t</w:t>
            </w:r>
            <w:r w:rsidR="00DB6D58" w:rsidRPr="009B6F91">
              <w:t>ilg</w:t>
            </w:r>
            <w:r w:rsidRPr="009B6F91">
              <w:t>a</w:t>
            </w:r>
            <w:r w:rsidR="00DB6D58" w:rsidRPr="009B6F91">
              <w:t>ng</w:t>
            </w:r>
          </w:p>
        </w:tc>
        <w:tc>
          <w:tcPr>
            <w:tcW w:w="1482" w:type="dxa"/>
          </w:tcPr>
          <w:p w:rsidR="00DB6D58" w:rsidRPr="009B6F91" w:rsidRDefault="00DB6D58">
            <w:pPr>
              <w:autoSpaceDE w:val="0"/>
              <w:autoSpaceDN w:val="0"/>
              <w:adjustRightInd w:val="0"/>
              <w:ind w:left="44"/>
            </w:pPr>
            <w:r w:rsidRPr="009B6F91">
              <w:t>ARK</w:t>
            </w:r>
          </w:p>
        </w:tc>
      </w:tr>
      <w:tr w:rsidR="00DB6D58" w:rsidRPr="009B6F91">
        <w:tc>
          <w:tcPr>
            <w:tcW w:w="399" w:type="dxa"/>
          </w:tcPr>
          <w:p w:rsidR="00DB6D58" w:rsidRPr="009B6F91" w:rsidRDefault="00DB6D58">
            <w:pPr>
              <w:autoSpaceDE w:val="0"/>
              <w:autoSpaceDN w:val="0"/>
              <w:adjustRightInd w:val="0"/>
              <w:ind w:left="0"/>
              <w:rPr>
                <w:b/>
              </w:rPr>
            </w:pPr>
            <w:r w:rsidRPr="009B6F91">
              <w:rPr>
                <w:b/>
              </w:rPr>
              <w:t>4.</w:t>
            </w:r>
          </w:p>
        </w:tc>
        <w:tc>
          <w:tcPr>
            <w:tcW w:w="6498" w:type="dxa"/>
          </w:tcPr>
          <w:p w:rsidR="00DB6D58" w:rsidRPr="009B6F91" w:rsidRDefault="00DB6D58">
            <w:pPr>
              <w:pStyle w:val="Normalinnrykk"/>
              <w:ind w:left="0"/>
            </w:pPr>
            <w:r w:rsidRPr="009B6F91">
              <w:t xml:space="preserve">Når </w:t>
            </w:r>
            <w:r w:rsidR="003F7F25" w:rsidRPr="009B6F91">
              <w:t>saka</w:t>
            </w:r>
            <w:r w:rsidRPr="009B6F91">
              <w:t xml:space="preserve"> er kontrollert </w:t>
            </w:r>
            <w:r w:rsidR="005350EB" w:rsidRPr="009B6F91">
              <w:t xml:space="preserve">skal </w:t>
            </w:r>
            <w:r w:rsidRPr="009B6F91">
              <w:t xml:space="preserve">status </w:t>
            </w:r>
            <w:r w:rsidR="005350EB" w:rsidRPr="009B6F91">
              <w:t xml:space="preserve">endrast </w:t>
            </w:r>
            <w:r w:rsidR="00596858" w:rsidRPr="009B6F91">
              <w:t>frå</w:t>
            </w:r>
            <w:r w:rsidRPr="009B6F91">
              <w:t xml:space="preserve"> R til B</w:t>
            </w:r>
          </w:p>
        </w:tc>
        <w:tc>
          <w:tcPr>
            <w:tcW w:w="1482" w:type="dxa"/>
          </w:tcPr>
          <w:p w:rsidR="00DB6D58" w:rsidRPr="009B6F91" w:rsidRDefault="00DB6D58">
            <w:pPr>
              <w:autoSpaceDE w:val="0"/>
              <w:autoSpaceDN w:val="0"/>
              <w:adjustRightInd w:val="0"/>
              <w:ind w:left="44"/>
            </w:pPr>
            <w:r w:rsidRPr="009B6F91">
              <w:t>ARK</w:t>
            </w:r>
          </w:p>
        </w:tc>
      </w:tr>
      <w:tr w:rsidR="00DB6D58" w:rsidRPr="009B6F91">
        <w:tc>
          <w:tcPr>
            <w:tcW w:w="399" w:type="dxa"/>
          </w:tcPr>
          <w:p w:rsidR="00DB6D58" w:rsidRPr="009B6F91" w:rsidRDefault="00DB6D58">
            <w:pPr>
              <w:autoSpaceDE w:val="0"/>
              <w:autoSpaceDN w:val="0"/>
              <w:adjustRightInd w:val="0"/>
              <w:ind w:left="0"/>
              <w:rPr>
                <w:b/>
              </w:rPr>
            </w:pPr>
            <w:r w:rsidRPr="009B6F91">
              <w:rPr>
                <w:b/>
              </w:rPr>
              <w:t xml:space="preserve">5. </w:t>
            </w:r>
          </w:p>
        </w:tc>
        <w:tc>
          <w:tcPr>
            <w:tcW w:w="6498" w:type="dxa"/>
          </w:tcPr>
          <w:p w:rsidR="00DB6D58" w:rsidRPr="009B6F91" w:rsidRDefault="00DB6D58" w:rsidP="007D1691">
            <w:pPr>
              <w:pStyle w:val="Normalinnrykk"/>
              <w:ind w:left="0"/>
            </w:pPr>
            <w:r w:rsidRPr="009B6F91">
              <w:t xml:space="preserve">Ved feil </w:t>
            </w:r>
            <w:r w:rsidR="00BB4534" w:rsidRPr="009B6F91">
              <w:t xml:space="preserve">oppretta </w:t>
            </w:r>
            <w:r w:rsidR="005350EB" w:rsidRPr="009B6F91">
              <w:t>arkivsak</w:t>
            </w:r>
            <w:r w:rsidR="00BB4534" w:rsidRPr="009B6F91">
              <w:t xml:space="preserve"> skal </w:t>
            </w:r>
            <w:r w:rsidR="007D1691" w:rsidRPr="009B6F91">
              <w:t xml:space="preserve">sakshandsamar </w:t>
            </w:r>
            <w:r w:rsidRPr="009B6F91">
              <w:t>få beskjed via flaggmelding</w:t>
            </w:r>
            <w:r w:rsidR="00BB4534" w:rsidRPr="009B6F91">
              <w:t>/eller e-post</w:t>
            </w:r>
            <w:r w:rsidRPr="009B6F91">
              <w:t>.</w:t>
            </w:r>
          </w:p>
        </w:tc>
        <w:tc>
          <w:tcPr>
            <w:tcW w:w="1482" w:type="dxa"/>
          </w:tcPr>
          <w:p w:rsidR="00DB6D58" w:rsidRPr="009B6F91" w:rsidRDefault="00DB6D58">
            <w:pPr>
              <w:autoSpaceDE w:val="0"/>
              <w:autoSpaceDN w:val="0"/>
              <w:adjustRightInd w:val="0"/>
              <w:ind w:left="44"/>
            </w:pPr>
            <w:r w:rsidRPr="009B6F91">
              <w:t>ARK</w:t>
            </w:r>
          </w:p>
        </w:tc>
      </w:tr>
    </w:tbl>
    <w:p w:rsidR="00DB6D58" w:rsidRPr="009B6F91" w:rsidRDefault="00DB6D58"/>
    <w:p w:rsidR="00DB6D58" w:rsidRPr="0099089F" w:rsidRDefault="00DB6D58" w:rsidP="0099089F">
      <w:pPr>
        <w:pStyle w:val="Overskrift2"/>
        <w:rPr>
          <w:bCs/>
        </w:rPr>
      </w:pPr>
      <w:bookmarkStart w:id="83" w:name="_Toc402123391"/>
      <w:bookmarkStart w:id="84" w:name="_Toc176677261"/>
      <w:bookmarkStart w:id="85" w:name="_Toc187423708"/>
      <w:bookmarkStart w:id="86" w:name="_Toc82243349"/>
      <w:r w:rsidRPr="009B6F91">
        <w:rPr>
          <w:bCs/>
        </w:rPr>
        <w:t xml:space="preserve">Dersom </w:t>
      </w:r>
      <w:r w:rsidR="00B305A9" w:rsidRPr="009B6F91">
        <w:rPr>
          <w:bCs/>
        </w:rPr>
        <w:t>det alt</w:t>
      </w:r>
      <w:r w:rsidRPr="009B6F91">
        <w:rPr>
          <w:bCs/>
        </w:rPr>
        <w:t xml:space="preserve"> er </w:t>
      </w:r>
      <w:r w:rsidR="00311577" w:rsidRPr="009B6F91">
        <w:rPr>
          <w:bCs/>
        </w:rPr>
        <w:t>oppretta</w:t>
      </w:r>
      <w:r w:rsidR="00B305A9" w:rsidRPr="009B6F91">
        <w:rPr>
          <w:bCs/>
        </w:rPr>
        <w:t xml:space="preserve"> ei likna</w:t>
      </w:r>
      <w:r w:rsidR="0099089F">
        <w:rPr>
          <w:bCs/>
        </w:rPr>
        <w:t>nde arkivsak som kan nyttast og</w:t>
      </w:r>
      <w:bookmarkStart w:id="87" w:name="_Toc402123392"/>
      <w:bookmarkEnd w:id="83"/>
      <w:r w:rsidR="0099089F">
        <w:rPr>
          <w:bCs/>
        </w:rPr>
        <w:br/>
      </w:r>
      <w:r w:rsidR="00B305A9" w:rsidRPr="0099089F">
        <w:rPr>
          <w:bCs/>
        </w:rPr>
        <w:t xml:space="preserve">denne </w:t>
      </w:r>
      <w:r w:rsidR="00C4264A" w:rsidRPr="0099089F">
        <w:rPr>
          <w:bCs/>
        </w:rPr>
        <w:t>arkiv</w:t>
      </w:r>
      <w:r w:rsidR="00B305A9" w:rsidRPr="0099089F">
        <w:rPr>
          <w:bCs/>
        </w:rPr>
        <w:t>saka utgår</w:t>
      </w:r>
      <w:bookmarkEnd w:id="84"/>
      <w:bookmarkEnd w:id="85"/>
      <w:r w:rsidR="00B305A9" w:rsidRPr="0099089F">
        <w:rPr>
          <w:bCs/>
        </w:rPr>
        <w:t>.</w:t>
      </w:r>
      <w:bookmarkEnd w:id="87"/>
      <w:r w:rsidR="008E67B0">
        <w:rPr>
          <w:bCs/>
        </w:rPr>
        <w:br/>
      </w:r>
    </w:p>
    <w:p w:rsidR="00DB6D58" w:rsidRPr="009B6F91" w:rsidRDefault="00596858">
      <w:pPr>
        <w:pStyle w:val="Normalinnrykk"/>
        <w:rPr>
          <w:u w:val="single"/>
        </w:rPr>
      </w:pPr>
      <w:r w:rsidRPr="009B6F91">
        <w:rPr>
          <w:u w:val="single"/>
        </w:rPr>
        <w:t>Oppgåver</w:t>
      </w:r>
      <w:r w:rsidR="00DB6D58" w:rsidRPr="009B6F91">
        <w:rPr>
          <w:u w:val="single"/>
        </w:rPr>
        <w:t>:</w:t>
      </w:r>
    </w:p>
    <w:p w:rsidR="00DB6D58" w:rsidRPr="009B6F91" w:rsidRDefault="00DB6D58">
      <w:r w:rsidRPr="009B6F91">
        <w:rPr>
          <w:rFonts w:cs="Arial"/>
        </w:rPr>
        <w:t>Dersom e</w:t>
      </w:r>
      <w:r w:rsidR="00D13BEC" w:rsidRPr="009B6F91">
        <w:rPr>
          <w:rFonts w:cs="Arial"/>
        </w:rPr>
        <w:t>i</w:t>
      </w:r>
      <w:r w:rsidRPr="009B6F91">
        <w:rPr>
          <w:rFonts w:cs="Arial"/>
        </w:rPr>
        <w:t xml:space="preserve"> arkivsak er </w:t>
      </w:r>
      <w:r w:rsidR="00311577" w:rsidRPr="009B6F91">
        <w:rPr>
          <w:rFonts w:cs="Arial"/>
        </w:rPr>
        <w:t>oppretta</w:t>
      </w:r>
      <w:r w:rsidRPr="009B6F91">
        <w:rPr>
          <w:rFonts w:cs="Arial"/>
        </w:rPr>
        <w:t xml:space="preserve"> </w:t>
      </w:r>
      <w:r w:rsidR="00311577" w:rsidRPr="009B6F91">
        <w:rPr>
          <w:rFonts w:cs="Arial"/>
        </w:rPr>
        <w:t>tidl</w:t>
      </w:r>
      <w:r w:rsidR="00024EC1" w:rsidRPr="009B6F91">
        <w:rPr>
          <w:rFonts w:cs="Arial"/>
        </w:rPr>
        <w:t>e</w:t>
      </w:r>
      <w:r w:rsidR="00311577" w:rsidRPr="009B6F91">
        <w:rPr>
          <w:rFonts w:cs="Arial"/>
        </w:rPr>
        <w:t>gare</w:t>
      </w:r>
      <w:r w:rsidR="00D13BEC" w:rsidRPr="009B6F91">
        <w:rPr>
          <w:rFonts w:cs="Arial"/>
        </w:rPr>
        <w:t>,</w:t>
      </w:r>
      <w:r w:rsidRPr="009B6F91">
        <w:rPr>
          <w:rFonts w:cs="Arial"/>
        </w:rPr>
        <w:t xml:space="preserve"> </w:t>
      </w:r>
      <w:r w:rsidR="00024EC1" w:rsidRPr="009B6F91">
        <w:rPr>
          <w:rFonts w:cs="Arial"/>
        </w:rPr>
        <w:t xml:space="preserve">må </w:t>
      </w:r>
      <w:r w:rsidR="00311577" w:rsidRPr="009B6F91">
        <w:rPr>
          <w:rFonts w:cs="Arial"/>
        </w:rPr>
        <w:t>dokumenta</w:t>
      </w:r>
      <w:r w:rsidRPr="009B6F91">
        <w:rPr>
          <w:rFonts w:cs="Arial"/>
        </w:rPr>
        <w:t xml:space="preserve"> </w:t>
      </w:r>
      <w:r w:rsidR="00024EC1" w:rsidRPr="009B6F91">
        <w:rPr>
          <w:rFonts w:cs="Arial"/>
        </w:rPr>
        <w:t>flytt</w:t>
      </w:r>
      <w:r w:rsidR="00D13BEC" w:rsidRPr="009B6F91">
        <w:rPr>
          <w:rFonts w:cs="Arial"/>
        </w:rPr>
        <w:t>ast</w:t>
      </w:r>
      <w:r w:rsidR="00024EC1" w:rsidRPr="009B6F91">
        <w:rPr>
          <w:rFonts w:cs="Arial"/>
        </w:rPr>
        <w:t xml:space="preserve"> </w:t>
      </w:r>
      <w:r w:rsidRPr="009B6F91">
        <w:rPr>
          <w:rFonts w:cs="Arial"/>
        </w:rPr>
        <w:t xml:space="preserve">til </w:t>
      </w:r>
      <w:r w:rsidR="00024EC1" w:rsidRPr="009B6F91">
        <w:rPr>
          <w:rFonts w:cs="Arial"/>
        </w:rPr>
        <w:t xml:space="preserve">den </w:t>
      </w:r>
      <w:r w:rsidRPr="009B6F91">
        <w:rPr>
          <w:rFonts w:cs="Arial"/>
        </w:rPr>
        <w:t>først</w:t>
      </w:r>
      <w:r w:rsidR="00024EC1" w:rsidRPr="009B6F91">
        <w:rPr>
          <w:rFonts w:cs="Arial"/>
        </w:rPr>
        <w:t>e</w:t>
      </w:r>
      <w:r w:rsidRPr="009B6F91">
        <w:rPr>
          <w:rFonts w:cs="Arial"/>
        </w:rPr>
        <w:t xml:space="preserve"> </w:t>
      </w:r>
      <w:r w:rsidR="00311577" w:rsidRPr="009B6F91">
        <w:rPr>
          <w:rFonts w:cs="Arial"/>
        </w:rPr>
        <w:t>oppretta</w:t>
      </w:r>
      <w:r w:rsidRPr="009B6F91">
        <w:rPr>
          <w:rFonts w:cs="Arial"/>
        </w:rPr>
        <w:t xml:space="preserve"> </w:t>
      </w:r>
      <w:r w:rsidR="00024EC1" w:rsidRPr="009B6F91">
        <w:rPr>
          <w:rFonts w:cs="Arial"/>
        </w:rPr>
        <w:t>arkiv</w:t>
      </w:r>
      <w:r w:rsidRPr="009B6F91">
        <w:rPr>
          <w:rFonts w:cs="Arial"/>
        </w:rPr>
        <w:t>sak</w:t>
      </w:r>
      <w:r w:rsidR="00024EC1" w:rsidRPr="009B6F91">
        <w:rPr>
          <w:rFonts w:cs="Arial"/>
        </w:rPr>
        <w:t>a</w:t>
      </w:r>
      <w:r w:rsidRPr="009B6F91">
        <w:rPr>
          <w:rFonts w:cs="Arial"/>
        </w:rPr>
        <w:t>, og den feilregistrerte arkiv</w:t>
      </w:r>
      <w:r w:rsidR="003F7F25" w:rsidRPr="009B6F91">
        <w:rPr>
          <w:rFonts w:cs="Arial"/>
        </w:rPr>
        <w:t>saka</w:t>
      </w:r>
      <w:r w:rsidRPr="009B6F91">
        <w:rPr>
          <w:rFonts w:cs="Arial"/>
        </w:rPr>
        <w:t xml:space="preserve"> </w:t>
      </w:r>
      <w:r w:rsidR="007D1691" w:rsidRPr="009B6F91">
        <w:rPr>
          <w:rFonts w:cs="Arial"/>
        </w:rPr>
        <w:t xml:space="preserve">skal </w:t>
      </w:r>
      <w:r w:rsidR="00311577" w:rsidRPr="009B6F91">
        <w:rPr>
          <w:rFonts w:cs="Arial"/>
        </w:rPr>
        <w:t>påførast</w:t>
      </w:r>
      <w:r w:rsidR="00E12EAB" w:rsidRPr="009B6F91">
        <w:rPr>
          <w:rFonts w:cs="Arial"/>
        </w:rPr>
        <w:t xml:space="preserve"> tittelen ”</w:t>
      </w:r>
      <w:r w:rsidR="00E12EAB" w:rsidRPr="009B6F91">
        <w:rPr>
          <w:rFonts w:cs="Arial"/>
          <w:b/>
        </w:rPr>
        <w:t>L</w:t>
      </w:r>
      <w:r w:rsidRPr="009B6F91">
        <w:rPr>
          <w:rFonts w:cs="Arial"/>
          <w:b/>
        </w:rPr>
        <w:t>edig</w:t>
      </w:r>
      <w:r w:rsidRPr="009B6F91">
        <w:rPr>
          <w:rFonts w:cs="Arial"/>
        </w:rPr>
        <w:t>”</w:t>
      </w:r>
      <w:r w:rsidR="006C2DF6" w:rsidRPr="009B6F91">
        <w:rPr>
          <w:rFonts w:cs="Arial"/>
        </w:rPr>
        <w:t>. D</w:t>
      </w:r>
      <w:r w:rsidRPr="009B6F91">
        <w:rPr>
          <w:rFonts w:cs="Arial"/>
        </w:rPr>
        <w:t xml:space="preserve">ermed </w:t>
      </w:r>
      <w:r w:rsidR="00D13BEC" w:rsidRPr="009B6F91">
        <w:rPr>
          <w:rFonts w:cs="Arial"/>
        </w:rPr>
        <w:t xml:space="preserve">kan den </w:t>
      </w:r>
      <w:r w:rsidR="00311577" w:rsidRPr="009B6F91">
        <w:rPr>
          <w:rFonts w:cs="Arial"/>
        </w:rPr>
        <w:t>brukas</w:t>
      </w:r>
      <w:r w:rsidR="00024EC1" w:rsidRPr="009B6F91">
        <w:rPr>
          <w:rFonts w:cs="Arial"/>
        </w:rPr>
        <w:t>t</w:t>
      </w:r>
      <w:r w:rsidRPr="009B6F91">
        <w:rPr>
          <w:rFonts w:cs="Arial"/>
        </w:rPr>
        <w:t xml:space="preserve"> av arkivet ved se</w:t>
      </w:r>
      <w:r w:rsidR="00311577" w:rsidRPr="009B6F91">
        <w:rPr>
          <w:rFonts w:cs="Arial"/>
        </w:rPr>
        <w:t>ina</w:t>
      </w:r>
      <w:r w:rsidRPr="009B6F91">
        <w:rPr>
          <w:rFonts w:cs="Arial"/>
        </w:rPr>
        <w:t xml:space="preserve">re </w:t>
      </w:r>
      <w:r w:rsidR="00311577" w:rsidRPr="009B6F91">
        <w:rPr>
          <w:rFonts w:cs="Arial"/>
        </w:rPr>
        <w:t>oppretting</w:t>
      </w:r>
      <w:r w:rsidRPr="009B6F91">
        <w:rPr>
          <w:rFonts w:cs="Arial"/>
        </w:rPr>
        <w:t xml:space="preserve"> av nye </w:t>
      </w:r>
      <w:r w:rsidR="00024EC1" w:rsidRPr="009B6F91">
        <w:rPr>
          <w:rFonts w:cs="Arial"/>
        </w:rPr>
        <w:t>arkiv</w:t>
      </w:r>
      <w:r w:rsidRPr="009B6F91">
        <w:rPr>
          <w:rFonts w:cs="Arial"/>
        </w:rPr>
        <w:t xml:space="preserve">saker. Saker som </w:t>
      </w:r>
      <w:r w:rsidR="00D13BEC" w:rsidRPr="009B6F91">
        <w:rPr>
          <w:rFonts w:cs="Arial"/>
        </w:rPr>
        <w:t xml:space="preserve">vert </w:t>
      </w:r>
      <w:r w:rsidRPr="009B6F91">
        <w:rPr>
          <w:rFonts w:cs="Arial"/>
        </w:rPr>
        <w:t>opprett</w:t>
      </w:r>
      <w:r w:rsidR="00D13BEC" w:rsidRPr="009B6F91">
        <w:rPr>
          <w:rFonts w:cs="Arial"/>
        </w:rPr>
        <w:t>a</w:t>
      </w:r>
      <w:r w:rsidRPr="009B6F91">
        <w:rPr>
          <w:rFonts w:cs="Arial"/>
        </w:rPr>
        <w:t xml:space="preserve"> </w:t>
      </w:r>
      <w:r w:rsidR="00311577" w:rsidRPr="009B6F91">
        <w:rPr>
          <w:rFonts w:cs="Arial"/>
          <w:u w:val="single"/>
        </w:rPr>
        <w:t>innanfor</w:t>
      </w:r>
      <w:r w:rsidR="007A68A9">
        <w:rPr>
          <w:rFonts w:cs="Arial"/>
          <w:u w:val="single"/>
        </w:rPr>
        <w:t xml:space="preserve"> </w:t>
      </w:r>
      <w:r w:rsidRPr="009B6F91">
        <w:rPr>
          <w:rFonts w:cs="Arial"/>
          <w:u w:val="single"/>
        </w:rPr>
        <w:t>året</w:t>
      </w:r>
      <w:r w:rsidRPr="009B6F91">
        <w:rPr>
          <w:rFonts w:cs="Arial"/>
        </w:rPr>
        <w:t xml:space="preserve"> og som </w:t>
      </w:r>
      <w:r w:rsidR="00596858" w:rsidRPr="009B6F91">
        <w:rPr>
          <w:rFonts w:cs="Arial"/>
        </w:rPr>
        <w:t>ikkje</w:t>
      </w:r>
      <w:r w:rsidR="001F4AB1" w:rsidRPr="009B6F91">
        <w:rPr>
          <w:rFonts w:cs="Arial"/>
        </w:rPr>
        <w:t xml:space="preserve"> vert </w:t>
      </w:r>
      <w:r w:rsidR="00311577" w:rsidRPr="009B6F91">
        <w:rPr>
          <w:rFonts w:cs="Arial"/>
        </w:rPr>
        <w:t xml:space="preserve"> bruk</w:t>
      </w:r>
      <w:r w:rsidR="001F4AB1" w:rsidRPr="009B6F91">
        <w:rPr>
          <w:rFonts w:cs="Arial"/>
        </w:rPr>
        <w:t>t</w:t>
      </w:r>
      <w:r w:rsidR="00D13BEC" w:rsidRPr="009B6F91">
        <w:rPr>
          <w:rFonts w:cs="Arial"/>
        </w:rPr>
        <w:t>e</w:t>
      </w:r>
      <w:r w:rsidRPr="009B6F91">
        <w:rPr>
          <w:rFonts w:cs="Arial"/>
        </w:rPr>
        <w:t xml:space="preserve">, skal </w:t>
      </w:r>
      <w:r w:rsidR="0019459E" w:rsidRPr="009B6F91">
        <w:rPr>
          <w:rFonts w:cs="Arial"/>
        </w:rPr>
        <w:t xml:space="preserve">status </w:t>
      </w:r>
      <w:r w:rsidRPr="009B6F91">
        <w:rPr>
          <w:rFonts w:cs="Arial"/>
        </w:rPr>
        <w:t>set</w:t>
      </w:r>
      <w:r w:rsidR="001F4AB1" w:rsidRPr="009B6F91">
        <w:rPr>
          <w:rFonts w:cs="Arial"/>
        </w:rPr>
        <w:t>jast</w:t>
      </w:r>
      <w:r w:rsidRPr="009B6F91">
        <w:rPr>
          <w:rFonts w:cs="Arial"/>
        </w:rPr>
        <w:t xml:space="preserve"> til </w:t>
      </w:r>
      <w:r w:rsidR="00D13BEC" w:rsidRPr="009B6F91">
        <w:rPr>
          <w:rFonts w:cs="Arial"/>
        </w:rPr>
        <w:t>"</w:t>
      </w:r>
      <w:r w:rsidR="00E12EAB" w:rsidRPr="009B6F91">
        <w:rPr>
          <w:rFonts w:cs="Arial"/>
          <w:b/>
        </w:rPr>
        <w:t>Utgår</w:t>
      </w:r>
      <w:r w:rsidR="00D13BEC" w:rsidRPr="009B6F91">
        <w:rPr>
          <w:rFonts w:cs="Arial"/>
        </w:rPr>
        <w:t>"</w:t>
      </w:r>
      <w:r w:rsidRPr="009B6F91">
        <w:rPr>
          <w:rFonts w:cs="Arial"/>
        </w:rPr>
        <w:t>.</w:t>
      </w:r>
    </w:p>
    <w:p w:rsidR="00DB6D58" w:rsidRPr="009B6F91" w:rsidRDefault="00DB6D58">
      <w:pPr>
        <w:rPr>
          <w:rFonts w:cs="Arial"/>
        </w:rPr>
      </w:pPr>
    </w:p>
    <w:p w:rsidR="00DB6D58" w:rsidRPr="009B6F91" w:rsidRDefault="00DB6D58">
      <w:pPr>
        <w:pStyle w:val="Normalinnrykk"/>
        <w:rPr>
          <w:u w:val="single"/>
        </w:rPr>
      </w:pPr>
      <w:r w:rsidRPr="009B6F91">
        <w:rPr>
          <w:u w:val="single"/>
        </w:rPr>
        <w:t>Ansvar</w:t>
      </w:r>
      <w:r w:rsidR="00D13BEC" w:rsidRPr="009B6F91">
        <w:rPr>
          <w:u w:val="single"/>
        </w:rPr>
        <w:t xml:space="preserve"> og t</w:t>
      </w:r>
      <w:r w:rsidRPr="009B6F91">
        <w:rPr>
          <w:u w:val="single"/>
        </w:rPr>
        <w:t>idspunkt:</w:t>
      </w:r>
    </w:p>
    <w:p w:rsidR="00DB6D58" w:rsidRDefault="00DB6D58">
      <w:pPr>
        <w:pStyle w:val="Normalinnrykk"/>
      </w:pPr>
      <w:r w:rsidRPr="009B6F91">
        <w:t>Arkivet</w:t>
      </w:r>
      <w:r w:rsidR="00D13BEC" w:rsidRPr="009B6F91">
        <w:t>: d</w:t>
      </w:r>
      <w:r w:rsidRPr="009B6F91">
        <w:t>aglig</w:t>
      </w:r>
    </w:p>
    <w:p w:rsidR="00B30C64" w:rsidRDefault="00B30C64">
      <w:pPr>
        <w:pStyle w:val="Normalinnrykk"/>
      </w:pPr>
    </w:p>
    <w:p w:rsidR="00B30C64" w:rsidRPr="009B6F91" w:rsidRDefault="00B30C64">
      <w:pPr>
        <w:pStyle w:val="Normalinnrykk"/>
      </w:pPr>
    </w:p>
    <w:p w:rsidR="00DB6D58" w:rsidRPr="009B6F91" w:rsidRDefault="00DB6D58">
      <w:pPr>
        <w:pStyle w:val="Normalinnrykk"/>
      </w:pPr>
    </w:p>
    <w:p w:rsidR="00DB6D58" w:rsidRPr="009B6F91" w:rsidRDefault="00311577">
      <w:pPr>
        <w:pStyle w:val="Normalinnrykk"/>
        <w:rPr>
          <w:u w:val="single"/>
        </w:rPr>
      </w:pPr>
      <w:r w:rsidRPr="009B6F91">
        <w:rPr>
          <w:u w:val="single"/>
        </w:rPr>
        <w:lastRenderedPageBreak/>
        <w:t>Framgangsmåte</w:t>
      </w:r>
      <w:r w:rsidR="00DB6D58" w:rsidRPr="009B6F91">
        <w:rPr>
          <w:u w:val="single"/>
        </w:rPr>
        <w:t>:</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DB6D58" w:rsidRPr="009B6F91">
        <w:tc>
          <w:tcPr>
            <w:tcW w:w="399" w:type="dxa"/>
          </w:tcPr>
          <w:p w:rsidR="00DB6D58" w:rsidRPr="009B6F91" w:rsidRDefault="00DB6D58">
            <w:pPr>
              <w:autoSpaceDE w:val="0"/>
              <w:autoSpaceDN w:val="0"/>
              <w:adjustRightInd w:val="0"/>
              <w:ind w:left="0"/>
              <w:rPr>
                <w:b/>
              </w:rPr>
            </w:pPr>
            <w:r w:rsidRPr="009B6F91">
              <w:rPr>
                <w:b/>
              </w:rPr>
              <w:t>1.</w:t>
            </w:r>
          </w:p>
        </w:tc>
        <w:tc>
          <w:tcPr>
            <w:tcW w:w="6498" w:type="dxa"/>
          </w:tcPr>
          <w:p w:rsidR="00DB6D58" w:rsidRPr="009B6F91" w:rsidRDefault="00DB6D58">
            <w:pPr>
              <w:pStyle w:val="Normalinnrykk"/>
              <w:ind w:left="0"/>
            </w:pPr>
            <w:r w:rsidRPr="009B6F91">
              <w:t xml:space="preserve">Søk opp og noter arkivsaksnummeret til den </w:t>
            </w:r>
            <w:r w:rsidR="00884DAE" w:rsidRPr="009B6F91">
              <w:t>arkiv</w:t>
            </w:r>
            <w:r w:rsidR="003F7F25" w:rsidRPr="009B6F91">
              <w:t>saka</w:t>
            </w:r>
            <w:r w:rsidR="00884DAE" w:rsidRPr="009B6F91">
              <w:t xml:space="preserve"> som er feilregistrert.</w:t>
            </w:r>
            <w:r w:rsidRPr="009B6F91">
              <w:t xml:space="preserve"> Legg inn i tittel ”Ledig”</w:t>
            </w:r>
            <w:r w:rsidR="00884DAE" w:rsidRPr="009B6F91">
              <w:t xml:space="preserve">. Ta bort </w:t>
            </w:r>
            <w:r w:rsidR="00BE35C6" w:rsidRPr="009B6F91">
              <w:t>s</w:t>
            </w:r>
            <w:r w:rsidR="00596858" w:rsidRPr="009B6F91">
              <w:t>aksbehandlar</w:t>
            </w:r>
            <w:r w:rsidR="00E12EAB" w:rsidRPr="009B6F91">
              <w:t xml:space="preserve"> ev</w:t>
            </w:r>
            <w:r w:rsidR="00884DAE" w:rsidRPr="009B6F91">
              <w:t xml:space="preserve"> </w:t>
            </w:r>
            <w:r w:rsidR="00BE35C6" w:rsidRPr="009B6F91">
              <w:t xml:space="preserve">at arkivleiar vert </w:t>
            </w:r>
            <w:r w:rsidR="00884DAE" w:rsidRPr="009B6F91">
              <w:t xml:space="preserve">sett som </w:t>
            </w:r>
            <w:r w:rsidR="00BE35C6" w:rsidRPr="009B6F91">
              <w:t>s</w:t>
            </w:r>
            <w:r w:rsidR="00596858" w:rsidRPr="009B6F91">
              <w:t>aksbehandlar</w:t>
            </w:r>
            <w:r w:rsidR="00884DAE" w:rsidRPr="009B6F91">
              <w:t>.</w:t>
            </w:r>
            <w:r w:rsidR="00311577" w:rsidRPr="009B6F91">
              <w:t xml:space="preserve"> Fjern ev graderingar.</w:t>
            </w:r>
          </w:p>
          <w:p w:rsidR="00DB6D58" w:rsidRDefault="00596858">
            <w:pPr>
              <w:pStyle w:val="Normalinnrykk"/>
              <w:ind w:left="0"/>
            </w:pPr>
            <w:r w:rsidRPr="009B6F91">
              <w:t>Vel</w:t>
            </w:r>
            <w:r w:rsidR="00DB6D58" w:rsidRPr="009B6F91">
              <w:t xml:space="preserve"> </w:t>
            </w:r>
            <w:r w:rsidR="00D13BEC" w:rsidRPr="009B6F91">
              <w:t>"</w:t>
            </w:r>
            <w:r w:rsidR="00D13BEC" w:rsidRPr="009B6F91">
              <w:rPr>
                <w:u w:val="single"/>
              </w:rPr>
              <w:t>l</w:t>
            </w:r>
            <w:r w:rsidR="00DB6D58" w:rsidRPr="009B6F91">
              <w:rPr>
                <w:u w:val="single"/>
              </w:rPr>
              <w:t>agre</w:t>
            </w:r>
            <w:r w:rsidR="00D13BEC" w:rsidRPr="009B6F91">
              <w:t>"</w:t>
            </w:r>
            <w:r w:rsidR="00DB6D58" w:rsidRPr="009B6F91">
              <w:t>, denne vil d</w:t>
            </w:r>
            <w:r w:rsidR="00BE35C6" w:rsidRPr="009B6F91">
              <w:t>å</w:t>
            </w:r>
            <w:r w:rsidR="00DB6D58" w:rsidRPr="009B6F91">
              <w:t xml:space="preserve"> l</w:t>
            </w:r>
            <w:r w:rsidR="00BE35C6" w:rsidRPr="009B6F91">
              <w:t>e</w:t>
            </w:r>
            <w:r w:rsidR="00DB6D58" w:rsidRPr="009B6F91">
              <w:t>gg</w:t>
            </w:r>
            <w:r w:rsidR="00D13BEC" w:rsidRPr="009B6F91">
              <w:t>j</w:t>
            </w:r>
            <w:r w:rsidR="00DB6D58" w:rsidRPr="009B6F91">
              <w:t>e</w:t>
            </w:r>
            <w:r w:rsidR="00BE35C6" w:rsidRPr="009B6F91">
              <w:t xml:space="preserve"> seg</w:t>
            </w:r>
            <w:r w:rsidR="00DB6D58" w:rsidRPr="009B6F91">
              <w:t xml:space="preserve"> i k</w:t>
            </w:r>
            <w:r w:rsidR="00BE35C6" w:rsidRPr="009B6F91">
              <w:t>orga</w:t>
            </w:r>
            <w:r w:rsidR="007E4210" w:rsidRPr="009B6F91">
              <w:t xml:space="preserve"> </w:t>
            </w:r>
            <w:r w:rsidR="007E4210" w:rsidRPr="009B6F91">
              <w:rPr>
                <w:b/>
              </w:rPr>
              <w:t>L</w:t>
            </w:r>
            <w:r w:rsidR="00DB6D58" w:rsidRPr="009B6F91">
              <w:rPr>
                <w:b/>
              </w:rPr>
              <w:t>edige saker</w:t>
            </w:r>
            <w:r w:rsidR="00DB6D58" w:rsidRPr="009B6F91">
              <w:t xml:space="preserve">. Søk deretter opp den </w:t>
            </w:r>
            <w:r w:rsidR="003F7F25" w:rsidRPr="009B6F91">
              <w:t>saka</w:t>
            </w:r>
            <w:r w:rsidR="00DB6D58" w:rsidRPr="009B6F91">
              <w:t xml:space="preserve"> det skal flytt</w:t>
            </w:r>
            <w:r w:rsidR="00D13BEC" w:rsidRPr="009B6F91">
              <w:t>ast</w:t>
            </w:r>
            <w:r w:rsidR="00DB6D58" w:rsidRPr="009B6F91">
              <w:t xml:space="preserve"> til.</w:t>
            </w:r>
          </w:p>
          <w:p w:rsidR="00B30C64" w:rsidRPr="009B6F91" w:rsidRDefault="00B30C64">
            <w:pPr>
              <w:pStyle w:val="Normalinnrykk"/>
              <w:ind w:left="0"/>
            </w:pPr>
          </w:p>
        </w:tc>
        <w:tc>
          <w:tcPr>
            <w:tcW w:w="1482" w:type="dxa"/>
          </w:tcPr>
          <w:p w:rsidR="00DB6D58" w:rsidRPr="009B6F91" w:rsidRDefault="00DB6D58">
            <w:pPr>
              <w:autoSpaceDE w:val="0"/>
              <w:autoSpaceDN w:val="0"/>
              <w:adjustRightInd w:val="0"/>
              <w:ind w:left="44"/>
            </w:pPr>
            <w:r w:rsidRPr="009B6F91">
              <w:t>ARK</w:t>
            </w:r>
          </w:p>
        </w:tc>
      </w:tr>
      <w:tr w:rsidR="00DB6D58" w:rsidRPr="009B6F91">
        <w:tc>
          <w:tcPr>
            <w:tcW w:w="399" w:type="dxa"/>
          </w:tcPr>
          <w:p w:rsidR="00DB6D58" w:rsidRPr="009B6F91" w:rsidRDefault="00DB6D58">
            <w:pPr>
              <w:autoSpaceDE w:val="0"/>
              <w:autoSpaceDN w:val="0"/>
              <w:adjustRightInd w:val="0"/>
              <w:ind w:left="0"/>
              <w:rPr>
                <w:b/>
              </w:rPr>
            </w:pPr>
            <w:r w:rsidRPr="009B6F91">
              <w:rPr>
                <w:b/>
              </w:rPr>
              <w:t>2.</w:t>
            </w:r>
          </w:p>
        </w:tc>
        <w:tc>
          <w:tcPr>
            <w:tcW w:w="6498" w:type="dxa"/>
          </w:tcPr>
          <w:p w:rsidR="00DB6D58" w:rsidRDefault="00884DAE">
            <w:pPr>
              <w:pStyle w:val="Normalinnrykk"/>
              <w:ind w:left="0"/>
            </w:pPr>
            <w:r w:rsidRPr="009B6F91">
              <w:t>V</w:t>
            </w:r>
            <w:r w:rsidR="00DB6D58" w:rsidRPr="009B6F91">
              <w:t xml:space="preserve">el menyen </w:t>
            </w:r>
            <w:r w:rsidR="00D13BEC" w:rsidRPr="009B6F91">
              <w:t>"</w:t>
            </w:r>
            <w:r w:rsidR="00DB6D58" w:rsidRPr="009B6F91">
              <w:t>admin</w:t>
            </w:r>
            <w:r w:rsidR="00D13BEC" w:rsidRPr="009B6F91">
              <w:t>"</w:t>
            </w:r>
            <w:r w:rsidR="00DB6D58" w:rsidRPr="009B6F91">
              <w:t xml:space="preserve"> og </w:t>
            </w:r>
            <w:r w:rsidR="00D13BEC" w:rsidRPr="009B6F91">
              <w:t>"</w:t>
            </w:r>
            <w:r w:rsidR="00DB6D58" w:rsidRPr="009B6F91">
              <w:t>sak</w:t>
            </w:r>
            <w:r w:rsidR="00D13BEC" w:rsidRPr="009B6F91">
              <w:t>"</w:t>
            </w:r>
            <w:r w:rsidR="00DB6D58" w:rsidRPr="009B6F91">
              <w:t xml:space="preserve">, </w:t>
            </w:r>
            <w:r w:rsidR="00596858" w:rsidRPr="009B6F91">
              <w:t>vel</w:t>
            </w:r>
            <w:r w:rsidR="00DB6D58" w:rsidRPr="009B6F91">
              <w:t xml:space="preserve"> </w:t>
            </w:r>
            <w:r w:rsidR="00D13BEC" w:rsidRPr="009B6F91">
              <w:t>"</w:t>
            </w:r>
            <w:r w:rsidR="00DB6D58" w:rsidRPr="009B6F91">
              <w:t>splitt og del sak</w:t>
            </w:r>
            <w:r w:rsidR="00D13BEC" w:rsidRPr="009B6F91">
              <w:t>"</w:t>
            </w:r>
            <w:r w:rsidR="00DB6D58" w:rsidRPr="009B6F91">
              <w:t xml:space="preserve"> (eller Shift + F12)</w:t>
            </w:r>
          </w:p>
          <w:p w:rsidR="00B30C64" w:rsidRPr="009B6F91" w:rsidRDefault="00B30C64">
            <w:pPr>
              <w:pStyle w:val="Normalinnrykk"/>
              <w:ind w:left="0"/>
            </w:pPr>
          </w:p>
        </w:tc>
        <w:tc>
          <w:tcPr>
            <w:tcW w:w="1482" w:type="dxa"/>
          </w:tcPr>
          <w:p w:rsidR="00DB6D58" w:rsidRPr="009B6F91" w:rsidRDefault="00DB6D58">
            <w:pPr>
              <w:autoSpaceDE w:val="0"/>
              <w:autoSpaceDN w:val="0"/>
              <w:adjustRightInd w:val="0"/>
              <w:ind w:left="44"/>
            </w:pPr>
            <w:r w:rsidRPr="009B6F91">
              <w:t>ARK</w:t>
            </w:r>
          </w:p>
        </w:tc>
      </w:tr>
      <w:tr w:rsidR="00DB6D58" w:rsidRPr="009B6F91">
        <w:tc>
          <w:tcPr>
            <w:tcW w:w="399" w:type="dxa"/>
          </w:tcPr>
          <w:p w:rsidR="00DB6D58" w:rsidRPr="009B6F91" w:rsidRDefault="00DB6D58">
            <w:pPr>
              <w:autoSpaceDE w:val="0"/>
              <w:autoSpaceDN w:val="0"/>
              <w:adjustRightInd w:val="0"/>
              <w:ind w:left="0"/>
              <w:rPr>
                <w:b/>
              </w:rPr>
            </w:pPr>
            <w:r w:rsidRPr="009B6F91">
              <w:rPr>
                <w:b/>
              </w:rPr>
              <w:t>3.</w:t>
            </w:r>
          </w:p>
        </w:tc>
        <w:tc>
          <w:tcPr>
            <w:tcW w:w="6498" w:type="dxa"/>
          </w:tcPr>
          <w:p w:rsidR="00DB6D58" w:rsidRPr="009B6F91" w:rsidRDefault="00DB6D58">
            <w:pPr>
              <w:pStyle w:val="Normalinnrykk"/>
              <w:ind w:left="0"/>
            </w:pPr>
            <w:r w:rsidRPr="009B6F91">
              <w:t xml:space="preserve">Legg inn </w:t>
            </w:r>
            <w:r w:rsidR="003F7F25" w:rsidRPr="009B6F91">
              <w:t>saka</w:t>
            </w:r>
            <w:r w:rsidRPr="009B6F91">
              <w:t xml:space="preserve"> du skal flytte </w:t>
            </w:r>
            <w:r w:rsidR="00596858" w:rsidRPr="009B6F91">
              <w:t>frå</w:t>
            </w:r>
            <w:r w:rsidRPr="009B6F91">
              <w:t xml:space="preserve"> i øvre del</w:t>
            </w:r>
            <w:r w:rsidR="00D13BEC" w:rsidRPr="009B6F91">
              <w:t>, "</w:t>
            </w:r>
            <w:r w:rsidRPr="009B6F91">
              <w:t>trykk hent</w:t>
            </w:r>
            <w:r w:rsidR="00D13BEC" w:rsidRPr="009B6F91">
              <w:t>"</w:t>
            </w:r>
            <w:r w:rsidRPr="009B6F91">
              <w:t xml:space="preserve"> </w:t>
            </w:r>
          </w:p>
          <w:p w:rsidR="00DB6D58" w:rsidRDefault="00DB6D58">
            <w:pPr>
              <w:pStyle w:val="Normalinnrykk"/>
              <w:ind w:left="0"/>
            </w:pPr>
            <w:r w:rsidRPr="009B6F91">
              <w:t xml:space="preserve">Legg inn </w:t>
            </w:r>
            <w:r w:rsidR="003F7F25" w:rsidRPr="009B6F91">
              <w:t>saka</w:t>
            </w:r>
            <w:r w:rsidRPr="009B6F91">
              <w:t xml:space="preserve"> du skal flytte til i nedre de</w:t>
            </w:r>
            <w:r w:rsidR="00D13BEC" w:rsidRPr="009B6F91">
              <w:t>l, "</w:t>
            </w:r>
            <w:r w:rsidRPr="009B6F91">
              <w:t>trykk hent</w:t>
            </w:r>
            <w:r w:rsidR="00D13BEC" w:rsidRPr="009B6F91">
              <w:t>"</w:t>
            </w:r>
          </w:p>
          <w:p w:rsidR="00B30C64" w:rsidRPr="009B6F91" w:rsidRDefault="00B30C64">
            <w:pPr>
              <w:pStyle w:val="Normalinnrykk"/>
              <w:ind w:left="0"/>
            </w:pPr>
          </w:p>
        </w:tc>
        <w:tc>
          <w:tcPr>
            <w:tcW w:w="1482" w:type="dxa"/>
          </w:tcPr>
          <w:p w:rsidR="00DB6D58" w:rsidRPr="009B6F91" w:rsidRDefault="00DB6D58">
            <w:pPr>
              <w:autoSpaceDE w:val="0"/>
              <w:autoSpaceDN w:val="0"/>
              <w:adjustRightInd w:val="0"/>
              <w:ind w:left="44"/>
            </w:pPr>
            <w:r w:rsidRPr="009B6F91">
              <w:t>ARK</w:t>
            </w:r>
          </w:p>
        </w:tc>
      </w:tr>
      <w:tr w:rsidR="00DB6D58" w:rsidRPr="009B6F91">
        <w:tc>
          <w:tcPr>
            <w:tcW w:w="399" w:type="dxa"/>
          </w:tcPr>
          <w:p w:rsidR="00DB6D58" w:rsidRPr="009B6F91" w:rsidRDefault="00DB6D58">
            <w:pPr>
              <w:autoSpaceDE w:val="0"/>
              <w:autoSpaceDN w:val="0"/>
              <w:adjustRightInd w:val="0"/>
              <w:ind w:left="0"/>
              <w:rPr>
                <w:b/>
              </w:rPr>
            </w:pPr>
            <w:r w:rsidRPr="009B6F91">
              <w:rPr>
                <w:b/>
              </w:rPr>
              <w:t>4.</w:t>
            </w:r>
          </w:p>
        </w:tc>
        <w:tc>
          <w:tcPr>
            <w:tcW w:w="6498" w:type="dxa"/>
          </w:tcPr>
          <w:p w:rsidR="00DB6D58" w:rsidRDefault="00DB6D58">
            <w:pPr>
              <w:pStyle w:val="Normalinnrykk"/>
              <w:ind w:left="0"/>
            </w:pPr>
            <w:r w:rsidRPr="009B6F91">
              <w:t>Klikk på journalposten og pil ned for å flytte</w:t>
            </w:r>
            <w:r w:rsidR="00D13BEC" w:rsidRPr="009B6F91">
              <w:t>.</w:t>
            </w:r>
          </w:p>
          <w:p w:rsidR="00B30C64" w:rsidRPr="009B6F91" w:rsidRDefault="00B30C64">
            <w:pPr>
              <w:pStyle w:val="Normalinnrykk"/>
              <w:ind w:left="0"/>
            </w:pPr>
          </w:p>
        </w:tc>
        <w:tc>
          <w:tcPr>
            <w:tcW w:w="1482" w:type="dxa"/>
          </w:tcPr>
          <w:p w:rsidR="00DB6D58" w:rsidRPr="009B6F91" w:rsidRDefault="00DB6D58">
            <w:pPr>
              <w:autoSpaceDE w:val="0"/>
              <w:autoSpaceDN w:val="0"/>
              <w:adjustRightInd w:val="0"/>
              <w:ind w:left="44"/>
            </w:pPr>
            <w:r w:rsidRPr="009B6F91">
              <w:t>ARK</w:t>
            </w:r>
          </w:p>
        </w:tc>
      </w:tr>
      <w:tr w:rsidR="00DB6D58" w:rsidRPr="009B6F91" w:rsidTr="00FE2E5D">
        <w:trPr>
          <w:trHeight w:val="70"/>
        </w:trPr>
        <w:tc>
          <w:tcPr>
            <w:tcW w:w="399" w:type="dxa"/>
          </w:tcPr>
          <w:p w:rsidR="00DB6D58" w:rsidRPr="009B6F91" w:rsidRDefault="00DB6D58">
            <w:pPr>
              <w:autoSpaceDE w:val="0"/>
              <w:autoSpaceDN w:val="0"/>
              <w:adjustRightInd w:val="0"/>
              <w:ind w:left="0"/>
              <w:rPr>
                <w:b/>
              </w:rPr>
            </w:pPr>
            <w:r w:rsidRPr="009B6F91">
              <w:rPr>
                <w:b/>
              </w:rPr>
              <w:t xml:space="preserve">5. </w:t>
            </w:r>
          </w:p>
        </w:tc>
        <w:tc>
          <w:tcPr>
            <w:tcW w:w="6498" w:type="dxa"/>
          </w:tcPr>
          <w:p w:rsidR="00DB6D58" w:rsidRPr="009B6F91" w:rsidRDefault="00311577">
            <w:pPr>
              <w:pStyle w:val="Normalinnrykk"/>
              <w:ind w:left="0"/>
              <w:rPr>
                <w:lang w:val="nb-NO"/>
              </w:rPr>
            </w:pPr>
            <w:r w:rsidRPr="009B6F91">
              <w:rPr>
                <w:lang w:val="nb-NO"/>
              </w:rPr>
              <w:t>Renummerer</w:t>
            </w:r>
            <w:r w:rsidR="00DB6D58" w:rsidRPr="009B6F91">
              <w:rPr>
                <w:lang w:val="nb-NO"/>
              </w:rPr>
              <w:t xml:space="preserve"> </w:t>
            </w:r>
            <w:r w:rsidR="00BE35C6" w:rsidRPr="009B6F91">
              <w:rPr>
                <w:lang w:val="nb-NO"/>
              </w:rPr>
              <w:t>i arkivsakene</w:t>
            </w:r>
            <w:r w:rsidR="00DB6D58" w:rsidRPr="009B6F91">
              <w:rPr>
                <w:lang w:val="nb-NO"/>
              </w:rPr>
              <w:t xml:space="preserve"> etter behov. </w:t>
            </w:r>
          </w:p>
          <w:p w:rsidR="00DB6D58" w:rsidRDefault="00596858">
            <w:pPr>
              <w:pStyle w:val="Normalinnrykk"/>
              <w:ind w:left="0"/>
              <w:rPr>
                <w:lang w:val="nb-NO"/>
              </w:rPr>
            </w:pPr>
            <w:r w:rsidRPr="009B6F91">
              <w:rPr>
                <w:lang w:val="nb-NO"/>
              </w:rPr>
              <w:t>Vel</w:t>
            </w:r>
            <w:r w:rsidR="00DB6D58" w:rsidRPr="009B6F91">
              <w:rPr>
                <w:lang w:val="nb-NO"/>
              </w:rPr>
              <w:t xml:space="preserve"> </w:t>
            </w:r>
            <w:r w:rsidR="00D13BEC" w:rsidRPr="009B6F91">
              <w:rPr>
                <w:lang w:val="nb-NO"/>
              </w:rPr>
              <w:t>"l</w:t>
            </w:r>
            <w:r w:rsidR="00DB6D58" w:rsidRPr="009B6F91">
              <w:rPr>
                <w:lang w:val="nb-NO"/>
              </w:rPr>
              <w:t>agre</w:t>
            </w:r>
            <w:r w:rsidR="00D13BEC" w:rsidRPr="009B6F91">
              <w:rPr>
                <w:lang w:val="nb-NO"/>
              </w:rPr>
              <w:t>"</w:t>
            </w:r>
            <w:r w:rsidR="00DB6D58" w:rsidRPr="009B6F91">
              <w:rPr>
                <w:lang w:val="nb-NO"/>
              </w:rPr>
              <w:t xml:space="preserve"> og lukk bilde</w:t>
            </w:r>
            <w:r w:rsidR="00D13BEC" w:rsidRPr="009B6F91">
              <w:rPr>
                <w:lang w:val="nb-NO"/>
              </w:rPr>
              <w:t>t</w:t>
            </w:r>
            <w:r w:rsidR="00DB6D58" w:rsidRPr="009B6F91">
              <w:rPr>
                <w:lang w:val="nb-NO"/>
              </w:rPr>
              <w:t>.</w:t>
            </w:r>
          </w:p>
          <w:p w:rsidR="00B30C64" w:rsidRPr="009B6F91" w:rsidRDefault="00B30C64">
            <w:pPr>
              <w:pStyle w:val="Normalinnrykk"/>
              <w:ind w:left="0"/>
              <w:rPr>
                <w:lang w:val="nb-NO"/>
              </w:rPr>
            </w:pPr>
          </w:p>
        </w:tc>
        <w:tc>
          <w:tcPr>
            <w:tcW w:w="1482" w:type="dxa"/>
          </w:tcPr>
          <w:p w:rsidR="00DB6D58" w:rsidRPr="009B6F91" w:rsidRDefault="00DB6D58">
            <w:pPr>
              <w:autoSpaceDE w:val="0"/>
              <w:autoSpaceDN w:val="0"/>
              <w:adjustRightInd w:val="0"/>
              <w:ind w:left="44"/>
            </w:pPr>
            <w:r w:rsidRPr="009B6F91">
              <w:t>ARK</w:t>
            </w:r>
          </w:p>
        </w:tc>
      </w:tr>
    </w:tbl>
    <w:p w:rsidR="00DB6D58" w:rsidRPr="009B6F91" w:rsidRDefault="00DB6D58">
      <w:pPr>
        <w:pStyle w:val="Normalinnrykk"/>
      </w:pPr>
    </w:p>
    <w:p w:rsidR="00DB6D58" w:rsidRPr="009B6F91" w:rsidRDefault="00DB6D58">
      <w:pPr>
        <w:pStyle w:val="Overskrift2"/>
        <w:rPr>
          <w:bCs/>
        </w:rPr>
      </w:pPr>
      <w:bookmarkStart w:id="88" w:name="_Toc176677262"/>
      <w:bookmarkStart w:id="89" w:name="_Toc187423709"/>
      <w:bookmarkStart w:id="90" w:name="_Toc402123393"/>
      <w:r w:rsidRPr="009B6F91">
        <w:rPr>
          <w:bCs/>
        </w:rPr>
        <w:t xml:space="preserve">Opprette samlesaker </w:t>
      </w:r>
      <w:r w:rsidR="00596858" w:rsidRPr="009B6F91">
        <w:rPr>
          <w:bCs/>
        </w:rPr>
        <w:t>innanfor</w:t>
      </w:r>
      <w:r w:rsidRPr="009B6F91">
        <w:rPr>
          <w:bCs/>
        </w:rPr>
        <w:t xml:space="preserve"> året.</w:t>
      </w:r>
      <w:bookmarkEnd w:id="88"/>
      <w:bookmarkEnd w:id="89"/>
      <w:bookmarkEnd w:id="90"/>
    </w:p>
    <w:p w:rsidR="00027F32" w:rsidRDefault="00027F32" w:rsidP="00027F32">
      <w:pPr>
        <w:ind w:left="684"/>
        <w:rPr>
          <w:rFonts w:cs="Arial"/>
          <w:szCs w:val="22"/>
        </w:rPr>
      </w:pPr>
      <w:r>
        <w:rPr>
          <w:rFonts w:cs="Arial"/>
          <w:szCs w:val="22"/>
        </w:rPr>
        <w:t>Det</w:t>
      </w:r>
      <w:r w:rsidRPr="00871F62">
        <w:rPr>
          <w:rFonts w:cs="Arial"/>
          <w:szCs w:val="22"/>
        </w:rPr>
        <w:t xml:space="preserve"> </w:t>
      </w:r>
      <w:r>
        <w:rPr>
          <w:rFonts w:cs="Arial"/>
          <w:szCs w:val="22"/>
        </w:rPr>
        <w:t>skal</w:t>
      </w:r>
      <w:r w:rsidRPr="00871F62">
        <w:rPr>
          <w:rFonts w:cs="Arial"/>
          <w:szCs w:val="22"/>
        </w:rPr>
        <w:t xml:space="preserve"> oppr</w:t>
      </w:r>
      <w:r>
        <w:rPr>
          <w:rFonts w:cs="Arial"/>
          <w:szCs w:val="22"/>
        </w:rPr>
        <w:t xml:space="preserve">ettast </w:t>
      </w:r>
      <w:r w:rsidRPr="00871F62">
        <w:rPr>
          <w:rFonts w:cs="Arial"/>
          <w:szCs w:val="22"/>
        </w:rPr>
        <w:t>samlesaker for arkivuverdig dokumentasjon. Forslag: ”Rundskriv – årstal”, ”innbydingar – årstal” E</w:t>
      </w:r>
      <w:r>
        <w:rPr>
          <w:rFonts w:cs="Arial"/>
          <w:szCs w:val="22"/>
        </w:rPr>
        <w:t>i</w:t>
      </w:r>
      <w:r w:rsidRPr="00871F62">
        <w:rPr>
          <w:rFonts w:cs="Arial"/>
          <w:szCs w:val="22"/>
        </w:rPr>
        <w:t xml:space="preserve"> samlesak kan og innhal</w:t>
      </w:r>
      <w:r>
        <w:rPr>
          <w:rFonts w:cs="Arial"/>
          <w:szCs w:val="22"/>
        </w:rPr>
        <w:t>da</w:t>
      </w:r>
      <w:r w:rsidRPr="00871F62">
        <w:rPr>
          <w:rFonts w:cs="Arial"/>
          <w:szCs w:val="22"/>
        </w:rPr>
        <w:t xml:space="preserve"> diverse dokumentasjon som </w:t>
      </w:r>
      <w:r>
        <w:rPr>
          <w:rFonts w:cs="Arial"/>
          <w:szCs w:val="22"/>
        </w:rPr>
        <w:t>ikkje</w:t>
      </w:r>
      <w:r w:rsidRPr="00871F62">
        <w:rPr>
          <w:rFonts w:cs="Arial"/>
          <w:szCs w:val="22"/>
        </w:rPr>
        <w:t xml:space="preserve"> f</w:t>
      </w:r>
      <w:r>
        <w:rPr>
          <w:rFonts w:cs="Arial"/>
          <w:szCs w:val="22"/>
        </w:rPr>
        <w:t>ell</w:t>
      </w:r>
      <w:r w:rsidRPr="00871F62">
        <w:rPr>
          <w:rFonts w:cs="Arial"/>
          <w:szCs w:val="22"/>
        </w:rPr>
        <w:t xml:space="preserve"> inn un</w:t>
      </w:r>
      <w:r>
        <w:rPr>
          <w:rFonts w:cs="Arial"/>
          <w:szCs w:val="22"/>
        </w:rPr>
        <w:t>de</w:t>
      </w:r>
      <w:r w:rsidRPr="00871F62">
        <w:rPr>
          <w:rFonts w:cs="Arial"/>
          <w:szCs w:val="22"/>
        </w:rPr>
        <w:t>r rundskriv og innbydingar.</w:t>
      </w:r>
    </w:p>
    <w:p w:rsidR="00027F32" w:rsidRPr="00871F62" w:rsidRDefault="00027F32" w:rsidP="00027F32">
      <w:pPr>
        <w:ind w:left="684"/>
        <w:rPr>
          <w:rFonts w:cs="Arial"/>
          <w:szCs w:val="22"/>
        </w:rPr>
      </w:pPr>
    </w:p>
    <w:p w:rsidR="00DB6D58" w:rsidRPr="009B6F91" w:rsidRDefault="00596858">
      <w:pPr>
        <w:pStyle w:val="Normalinnrykk"/>
        <w:rPr>
          <w:u w:val="single"/>
        </w:rPr>
      </w:pPr>
      <w:r w:rsidRPr="009B6F91">
        <w:rPr>
          <w:u w:val="single"/>
        </w:rPr>
        <w:t>Oppgåver</w:t>
      </w:r>
      <w:r w:rsidR="00DB6D58" w:rsidRPr="009B6F91">
        <w:rPr>
          <w:u w:val="single"/>
        </w:rPr>
        <w:t>:</w:t>
      </w:r>
    </w:p>
    <w:p w:rsidR="00DB6D58" w:rsidRPr="009B6F91" w:rsidRDefault="00D670D5">
      <w:pPr>
        <w:ind w:left="684"/>
        <w:rPr>
          <w:rFonts w:cs="Arial"/>
          <w:szCs w:val="22"/>
        </w:rPr>
      </w:pPr>
      <w:r w:rsidRPr="009B6F91">
        <w:rPr>
          <w:rFonts w:cs="Arial"/>
          <w:szCs w:val="22"/>
        </w:rPr>
        <w:t>Det skal v</w:t>
      </w:r>
      <w:r w:rsidR="00834934" w:rsidRPr="009B6F91">
        <w:rPr>
          <w:rFonts w:cs="Arial"/>
          <w:szCs w:val="22"/>
        </w:rPr>
        <w:t>e</w:t>
      </w:r>
      <w:r w:rsidRPr="009B6F91">
        <w:rPr>
          <w:rFonts w:cs="Arial"/>
          <w:szCs w:val="22"/>
        </w:rPr>
        <w:t xml:space="preserve">re </w:t>
      </w:r>
      <w:r w:rsidR="00311577" w:rsidRPr="009B6F91">
        <w:rPr>
          <w:rFonts w:cs="Arial"/>
          <w:szCs w:val="22"/>
        </w:rPr>
        <w:t>oppretta</w:t>
      </w:r>
      <w:r w:rsidR="0019459E" w:rsidRPr="009B6F91">
        <w:rPr>
          <w:rFonts w:cs="Arial"/>
          <w:szCs w:val="22"/>
        </w:rPr>
        <w:t xml:space="preserve"> 1</w:t>
      </w:r>
      <w:r w:rsidR="00DB6D58" w:rsidRPr="009B6F91">
        <w:rPr>
          <w:rFonts w:cs="Arial"/>
          <w:szCs w:val="22"/>
        </w:rPr>
        <w:t xml:space="preserve"> sa</w:t>
      </w:r>
      <w:r w:rsidR="0019459E" w:rsidRPr="009B6F91">
        <w:rPr>
          <w:rFonts w:cs="Arial"/>
          <w:szCs w:val="22"/>
        </w:rPr>
        <w:t>mlesak</w:t>
      </w:r>
      <w:r w:rsidR="00DB6D58" w:rsidRPr="009B6F91">
        <w:rPr>
          <w:rFonts w:cs="Arial"/>
          <w:szCs w:val="22"/>
        </w:rPr>
        <w:t xml:space="preserve"> for arkivuverdig dokumentasjon. </w:t>
      </w:r>
    </w:p>
    <w:p w:rsidR="00DB6D58" w:rsidRPr="009B6F91" w:rsidRDefault="00DB6D58">
      <w:pPr>
        <w:ind w:left="684"/>
        <w:rPr>
          <w:rFonts w:cs="Arial"/>
          <w:szCs w:val="22"/>
        </w:rPr>
      </w:pPr>
    </w:p>
    <w:p w:rsidR="00DB6D58" w:rsidRPr="009B6F91" w:rsidRDefault="0019459E">
      <w:pPr>
        <w:ind w:left="684"/>
        <w:rPr>
          <w:rFonts w:cs="Arial"/>
          <w:b/>
          <w:szCs w:val="22"/>
        </w:rPr>
      </w:pPr>
      <w:r w:rsidRPr="009B6F91">
        <w:rPr>
          <w:rFonts w:cs="Arial"/>
          <w:b/>
          <w:szCs w:val="22"/>
        </w:rPr>
        <w:t>Generelle informasjonsskriv til kommunen (+</w:t>
      </w:r>
      <w:r w:rsidR="00DB6D58" w:rsidRPr="009B6F91">
        <w:rPr>
          <w:rFonts w:cs="Arial"/>
          <w:b/>
          <w:szCs w:val="22"/>
        </w:rPr>
        <w:t xml:space="preserve"> </w:t>
      </w:r>
      <w:r w:rsidRPr="009B6F91">
        <w:rPr>
          <w:rFonts w:cs="Arial"/>
          <w:b/>
          <w:szCs w:val="22"/>
        </w:rPr>
        <w:t>årstal)</w:t>
      </w:r>
    </w:p>
    <w:p w:rsidR="00DB6D58" w:rsidRPr="009B6F91" w:rsidRDefault="00DB6D58">
      <w:pPr>
        <w:rPr>
          <w:rFonts w:cs="Arial"/>
          <w:b/>
          <w:highlight w:val="magenta"/>
        </w:rPr>
      </w:pPr>
    </w:p>
    <w:p w:rsidR="00DB6D58" w:rsidRPr="009B6F91" w:rsidRDefault="00DB6D58">
      <w:pPr>
        <w:pStyle w:val="Normalinnrykk"/>
        <w:rPr>
          <w:u w:val="single"/>
        </w:rPr>
      </w:pPr>
      <w:r w:rsidRPr="009B6F91">
        <w:rPr>
          <w:u w:val="single"/>
        </w:rPr>
        <w:t>Ansvar</w:t>
      </w:r>
      <w:r w:rsidR="00834934" w:rsidRPr="009B6F91">
        <w:rPr>
          <w:u w:val="single"/>
        </w:rPr>
        <w:t xml:space="preserve"> og t</w:t>
      </w:r>
      <w:r w:rsidRPr="009B6F91">
        <w:rPr>
          <w:u w:val="single"/>
        </w:rPr>
        <w:t>idspunkt:</w:t>
      </w:r>
    </w:p>
    <w:p w:rsidR="00DB6D58" w:rsidRPr="009B6F91" w:rsidRDefault="00DB6D58">
      <w:pPr>
        <w:pStyle w:val="Normalinnrykk"/>
      </w:pPr>
      <w:r w:rsidRPr="009B6F91">
        <w:t>Arkivet</w:t>
      </w:r>
      <w:r w:rsidR="00834934" w:rsidRPr="009B6F91">
        <w:t xml:space="preserve">: </w:t>
      </w:r>
      <w:r w:rsidRPr="009B6F91">
        <w:t>årl</w:t>
      </w:r>
      <w:r w:rsidR="005610E7" w:rsidRPr="009B6F91">
        <w:t>e</w:t>
      </w:r>
      <w:r w:rsidRPr="009B6F91">
        <w:t>g</w:t>
      </w:r>
    </w:p>
    <w:p w:rsidR="00DB6D58" w:rsidRPr="009B6F91" w:rsidRDefault="00DB6D58">
      <w:pPr>
        <w:pStyle w:val="Normalinnrykk"/>
      </w:pPr>
    </w:p>
    <w:p w:rsidR="00DB6D58" w:rsidRPr="009B6F91" w:rsidRDefault="00311577">
      <w:pPr>
        <w:pStyle w:val="Normalinnrykk"/>
        <w:rPr>
          <w:u w:val="single"/>
        </w:rPr>
      </w:pPr>
      <w:r w:rsidRPr="009B6F91">
        <w:rPr>
          <w:u w:val="single"/>
        </w:rPr>
        <w:t>Framgangsmåte</w:t>
      </w:r>
      <w:r w:rsidR="00DB6D58" w:rsidRPr="009B6F91">
        <w:rPr>
          <w:u w:val="single"/>
        </w:rPr>
        <w:t>:</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DB6D58" w:rsidRPr="009B6F91">
        <w:tc>
          <w:tcPr>
            <w:tcW w:w="399" w:type="dxa"/>
          </w:tcPr>
          <w:p w:rsidR="00DB6D58" w:rsidRPr="009B6F91" w:rsidRDefault="00DB6D58">
            <w:pPr>
              <w:autoSpaceDE w:val="0"/>
              <w:autoSpaceDN w:val="0"/>
              <w:adjustRightInd w:val="0"/>
              <w:ind w:left="0"/>
              <w:rPr>
                <w:b/>
              </w:rPr>
            </w:pPr>
            <w:r w:rsidRPr="009B6F91">
              <w:rPr>
                <w:b/>
              </w:rPr>
              <w:t>1.</w:t>
            </w:r>
          </w:p>
        </w:tc>
        <w:tc>
          <w:tcPr>
            <w:tcW w:w="6498" w:type="dxa"/>
          </w:tcPr>
          <w:p w:rsidR="00DB6D58" w:rsidRPr="009B6F91" w:rsidRDefault="0019459E">
            <w:pPr>
              <w:pStyle w:val="Normalinnrykk"/>
              <w:ind w:left="0"/>
            </w:pPr>
            <w:r w:rsidRPr="009B6F91">
              <w:t>Opprett 1 ny arkivsak</w:t>
            </w:r>
            <w:r w:rsidR="00DB6D58" w:rsidRPr="009B6F91">
              <w:t xml:space="preserve"> </w:t>
            </w:r>
            <w:r w:rsidR="00596858" w:rsidRPr="009B6F91">
              <w:t>innan</w:t>
            </w:r>
            <w:r w:rsidR="00DB6D58" w:rsidRPr="009B6F91">
              <w:t>for året</w:t>
            </w:r>
          </w:p>
          <w:p w:rsidR="00F26F73" w:rsidRPr="009B6F91" w:rsidRDefault="00F26F73" w:rsidP="0019459E">
            <w:pPr>
              <w:ind w:left="684"/>
              <w:rPr>
                <w:rFonts w:cs="Arial"/>
                <w:b/>
                <w:szCs w:val="22"/>
              </w:rPr>
            </w:pPr>
          </w:p>
          <w:p w:rsidR="0019459E" w:rsidRPr="009B6F91" w:rsidRDefault="0019459E" w:rsidP="00F26F73">
            <w:pPr>
              <w:ind w:left="0"/>
              <w:rPr>
                <w:rFonts w:cs="Arial"/>
                <w:b/>
                <w:szCs w:val="22"/>
              </w:rPr>
            </w:pPr>
            <w:r w:rsidRPr="009B6F91">
              <w:rPr>
                <w:rFonts w:cs="Arial"/>
                <w:b/>
                <w:szCs w:val="22"/>
              </w:rPr>
              <w:t>Generelle informasjonsskriv til kommunen (+ årstal)</w:t>
            </w:r>
          </w:p>
          <w:p w:rsidR="00DB6D58" w:rsidRPr="009B6F91" w:rsidRDefault="00DB6D58" w:rsidP="0019459E">
            <w:pPr>
              <w:pStyle w:val="Normalinnrykk"/>
              <w:ind w:left="0"/>
            </w:pPr>
          </w:p>
        </w:tc>
        <w:tc>
          <w:tcPr>
            <w:tcW w:w="1482" w:type="dxa"/>
          </w:tcPr>
          <w:p w:rsidR="00DB6D58" w:rsidRPr="009B6F91" w:rsidRDefault="00DB6D58">
            <w:pPr>
              <w:autoSpaceDE w:val="0"/>
              <w:autoSpaceDN w:val="0"/>
              <w:adjustRightInd w:val="0"/>
              <w:ind w:left="44"/>
            </w:pPr>
            <w:r w:rsidRPr="009B6F91">
              <w:t>ARK</w:t>
            </w:r>
          </w:p>
        </w:tc>
      </w:tr>
    </w:tbl>
    <w:p w:rsidR="00DB6D58" w:rsidRPr="00FE2E5D" w:rsidRDefault="00DB6D58">
      <w:pPr>
        <w:pStyle w:val="Overskrift2"/>
        <w:numPr>
          <w:ilvl w:val="0"/>
          <w:numId w:val="0"/>
        </w:numPr>
        <w:rPr>
          <w:bCs/>
          <w:color w:val="548DD4" w:themeColor="text2" w:themeTint="99"/>
        </w:rPr>
      </w:pPr>
    </w:p>
    <w:p w:rsidR="00027F32" w:rsidRPr="00027F32" w:rsidRDefault="00027F32" w:rsidP="00027F32">
      <w:pPr>
        <w:pStyle w:val="Overskrift2"/>
        <w:rPr>
          <w:bCs/>
        </w:rPr>
      </w:pPr>
      <w:bookmarkStart w:id="91" w:name="_Toc402123394"/>
      <w:bookmarkStart w:id="92" w:name="_Toc176677263"/>
      <w:bookmarkStart w:id="93" w:name="_Toc187423710"/>
      <w:r w:rsidRPr="00027F32">
        <w:rPr>
          <w:rFonts w:cs="Arial"/>
          <w:szCs w:val="22"/>
        </w:rPr>
        <w:t>Interkommunale verksemder og kommunale selskap</w:t>
      </w:r>
      <w:bookmarkEnd w:id="91"/>
      <w:r w:rsidRPr="00027F32">
        <w:rPr>
          <w:rFonts w:cs="Arial"/>
          <w:szCs w:val="22"/>
        </w:rPr>
        <w:t xml:space="preserve"> </w:t>
      </w:r>
    </w:p>
    <w:p w:rsidR="00027F32" w:rsidRDefault="00027F32" w:rsidP="00027F32">
      <w:pPr>
        <w:rPr>
          <w:rFonts w:cs="Arial"/>
          <w:szCs w:val="22"/>
        </w:rPr>
      </w:pPr>
      <w:r w:rsidRPr="00871F62">
        <w:rPr>
          <w:rFonts w:cs="Arial"/>
          <w:szCs w:val="22"/>
        </w:rPr>
        <w:t>For fag</w:t>
      </w:r>
      <w:r>
        <w:rPr>
          <w:rFonts w:cs="Arial"/>
          <w:szCs w:val="22"/>
        </w:rPr>
        <w:t>sakar</w:t>
      </w:r>
      <w:r w:rsidRPr="00871F62">
        <w:rPr>
          <w:rFonts w:cs="Arial"/>
          <w:szCs w:val="22"/>
        </w:rPr>
        <w:t xml:space="preserve"> som ved</w:t>
      </w:r>
      <w:r>
        <w:rPr>
          <w:rFonts w:cs="Arial"/>
          <w:szCs w:val="22"/>
        </w:rPr>
        <w:t>kjem</w:t>
      </w:r>
      <w:r w:rsidRPr="00871F62">
        <w:rPr>
          <w:rFonts w:cs="Arial"/>
          <w:szCs w:val="22"/>
        </w:rPr>
        <w:t xml:space="preserve"> d</w:t>
      </w:r>
      <w:r>
        <w:rPr>
          <w:rFonts w:cs="Arial"/>
          <w:szCs w:val="22"/>
        </w:rPr>
        <w:t>es</w:t>
      </w:r>
      <w:r w:rsidRPr="00871F62">
        <w:rPr>
          <w:rFonts w:cs="Arial"/>
          <w:szCs w:val="22"/>
        </w:rPr>
        <w:t xml:space="preserve">se </w:t>
      </w:r>
      <w:r>
        <w:rPr>
          <w:rFonts w:cs="Arial"/>
          <w:szCs w:val="22"/>
        </w:rPr>
        <w:t>skal</w:t>
      </w:r>
      <w:r w:rsidRPr="00871F62">
        <w:rPr>
          <w:rFonts w:cs="Arial"/>
          <w:szCs w:val="22"/>
        </w:rPr>
        <w:t xml:space="preserve"> </w:t>
      </w:r>
      <w:r>
        <w:rPr>
          <w:rFonts w:cs="Arial"/>
          <w:szCs w:val="22"/>
        </w:rPr>
        <w:t>det</w:t>
      </w:r>
      <w:r w:rsidRPr="00871F62">
        <w:rPr>
          <w:rFonts w:cs="Arial"/>
          <w:szCs w:val="22"/>
        </w:rPr>
        <w:t xml:space="preserve"> oppr</w:t>
      </w:r>
      <w:r>
        <w:rPr>
          <w:rFonts w:cs="Arial"/>
          <w:szCs w:val="22"/>
        </w:rPr>
        <w:t>et</w:t>
      </w:r>
      <w:r w:rsidRPr="00871F62">
        <w:rPr>
          <w:rFonts w:cs="Arial"/>
          <w:szCs w:val="22"/>
        </w:rPr>
        <w:t>ta</w:t>
      </w:r>
      <w:r>
        <w:rPr>
          <w:rFonts w:cs="Arial"/>
          <w:szCs w:val="22"/>
        </w:rPr>
        <w:t>st</w:t>
      </w:r>
      <w:r w:rsidRPr="00871F62">
        <w:rPr>
          <w:rFonts w:cs="Arial"/>
          <w:szCs w:val="22"/>
        </w:rPr>
        <w:t xml:space="preserve"> </w:t>
      </w:r>
      <w:r>
        <w:rPr>
          <w:rFonts w:cs="Arial"/>
          <w:szCs w:val="22"/>
        </w:rPr>
        <w:t>ein eigen</w:t>
      </w:r>
      <w:r w:rsidRPr="00871F62">
        <w:rPr>
          <w:rFonts w:cs="Arial"/>
          <w:szCs w:val="22"/>
        </w:rPr>
        <w:t xml:space="preserve"> arkiv</w:t>
      </w:r>
      <w:r>
        <w:rPr>
          <w:rFonts w:cs="Arial"/>
          <w:szCs w:val="22"/>
        </w:rPr>
        <w:t>de</w:t>
      </w:r>
      <w:r w:rsidRPr="00871F62">
        <w:rPr>
          <w:rFonts w:cs="Arial"/>
          <w:szCs w:val="22"/>
        </w:rPr>
        <w:t>l.</w:t>
      </w:r>
    </w:p>
    <w:p w:rsidR="00B30C64" w:rsidRDefault="00B30C64" w:rsidP="00027F32">
      <w:pPr>
        <w:rPr>
          <w:rFonts w:cs="Arial"/>
          <w:szCs w:val="22"/>
        </w:rPr>
      </w:pPr>
    </w:p>
    <w:p w:rsidR="00DB6D58" w:rsidRPr="009D4213" w:rsidRDefault="00DB6D58">
      <w:pPr>
        <w:pStyle w:val="Overskrift2"/>
        <w:rPr>
          <w:bCs/>
        </w:rPr>
      </w:pPr>
      <w:bookmarkStart w:id="94" w:name="_Toc402123395"/>
      <w:r w:rsidRPr="009D4213">
        <w:rPr>
          <w:bCs/>
        </w:rPr>
        <w:t>Fjerne feilregistrerte journalpost</w:t>
      </w:r>
      <w:r w:rsidR="00834934">
        <w:rPr>
          <w:bCs/>
        </w:rPr>
        <w:t>a</w:t>
      </w:r>
      <w:r w:rsidRPr="009D4213">
        <w:rPr>
          <w:bCs/>
        </w:rPr>
        <w:t xml:space="preserve">r </w:t>
      </w:r>
      <w:r w:rsidR="00596858">
        <w:rPr>
          <w:bCs/>
        </w:rPr>
        <w:t>frå</w:t>
      </w:r>
      <w:r w:rsidRPr="009D4213">
        <w:rPr>
          <w:bCs/>
        </w:rPr>
        <w:t xml:space="preserve"> arkivsaker</w:t>
      </w:r>
      <w:bookmarkEnd w:id="92"/>
      <w:bookmarkEnd w:id="93"/>
      <w:bookmarkEnd w:id="94"/>
    </w:p>
    <w:p w:rsidR="00DB6D58" w:rsidRPr="009D4213" w:rsidRDefault="00596858">
      <w:pPr>
        <w:pStyle w:val="Normalinnrykk"/>
        <w:rPr>
          <w:u w:val="single"/>
        </w:rPr>
      </w:pPr>
      <w:r>
        <w:rPr>
          <w:u w:val="single"/>
        </w:rPr>
        <w:t>Oppgåver</w:t>
      </w:r>
      <w:r w:rsidR="00DB6D58" w:rsidRPr="009D4213">
        <w:rPr>
          <w:u w:val="single"/>
        </w:rPr>
        <w:t>:</w:t>
      </w:r>
    </w:p>
    <w:p w:rsidR="00DB6D58" w:rsidRPr="009D4213" w:rsidRDefault="00DB6D58">
      <w:pPr>
        <w:rPr>
          <w:rFonts w:cs="Arial"/>
        </w:rPr>
      </w:pPr>
      <w:r w:rsidRPr="009D4213">
        <w:rPr>
          <w:rFonts w:cs="Arial"/>
        </w:rPr>
        <w:t>Feilregistrerte journalpost</w:t>
      </w:r>
      <w:r w:rsidR="00834934">
        <w:rPr>
          <w:rFonts w:cs="Arial"/>
        </w:rPr>
        <w:t>a</w:t>
      </w:r>
      <w:r w:rsidRPr="009D4213">
        <w:rPr>
          <w:rFonts w:cs="Arial"/>
        </w:rPr>
        <w:t xml:space="preserve">r kan </w:t>
      </w:r>
      <w:r w:rsidR="00596858">
        <w:rPr>
          <w:rFonts w:cs="Arial"/>
        </w:rPr>
        <w:t>ikkje</w:t>
      </w:r>
      <w:r w:rsidRPr="009D4213">
        <w:rPr>
          <w:rFonts w:cs="Arial"/>
        </w:rPr>
        <w:t xml:space="preserve"> slett</w:t>
      </w:r>
      <w:r w:rsidR="005610E7">
        <w:rPr>
          <w:rFonts w:cs="Arial"/>
        </w:rPr>
        <w:t>ast</w:t>
      </w:r>
      <w:r w:rsidRPr="009D4213">
        <w:rPr>
          <w:rFonts w:cs="Arial"/>
        </w:rPr>
        <w:t xml:space="preserve"> </w:t>
      </w:r>
      <w:r w:rsidR="00596858">
        <w:rPr>
          <w:rFonts w:cs="Arial"/>
        </w:rPr>
        <w:t>frå</w:t>
      </w:r>
      <w:r w:rsidRPr="009D4213">
        <w:rPr>
          <w:rFonts w:cs="Arial"/>
        </w:rPr>
        <w:t xml:space="preserve"> WebSak, men </w:t>
      </w:r>
      <w:r w:rsidR="005610E7" w:rsidRPr="009D4213">
        <w:rPr>
          <w:rFonts w:cs="Arial"/>
        </w:rPr>
        <w:t>setj</w:t>
      </w:r>
      <w:r w:rsidR="005610E7">
        <w:rPr>
          <w:rFonts w:cs="Arial"/>
        </w:rPr>
        <w:t>ast</w:t>
      </w:r>
      <w:r w:rsidRPr="009D4213">
        <w:rPr>
          <w:rFonts w:cs="Arial"/>
        </w:rPr>
        <w:t xml:space="preserve"> til </w:t>
      </w:r>
      <w:r w:rsidR="00834934">
        <w:rPr>
          <w:rFonts w:cs="Arial"/>
        </w:rPr>
        <w:t>"</w:t>
      </w:r>
      <w:r w:rsidRPr="009D4213">
        <w:rPr>
          <w:rFonts w:cs="Arial"/>
        </w:rPr>
        <w:t>feilregistrert</w:t>
      </w:r>
      <w:r w:rsidR="00834934">
        <w:rPr>
          <w:rFonts w:cs="Arial"/>
        </w:rPr>
        <w:t>"</w:t>
      </w:r>
      <w:r w:rsidRPr="009D4213">
        <w:rPr>
          <w:rFonts w:cs="Arial"/>
        </w:rPr>
        <w:t xml:space="preserve"> og </w:t>
      </w:r>
      <w:r w:rsidR="00206021">
        <w:rPr>
          <w:rFonts w:cs="Arial"/>
        </w:rPr>
        <w:t xml:space="preserve">eventuelt </w:t>
      </w:r>
      <w:r w:rsidRPr="009D4213">
        <w:rPr>
          <w:rFonts w:cs="Arial"/>
        </w:rPr>
        <w:t>overfør</w:t>
      </w:r>
      <w:r w:rsidR="00206021">
        <w:rPr>
          <w:rFonts w:cs="Arial"/>
        </w:rPr>
        <w:t>a</w:t>
      </w:r>
      <w:r w:rsidRPr="009D4213">
        <w:rPr>
          <w:rFonts w:cs="Arial"/>
        </w:rPr>
        <w:t>s</w:t>
      </w:r>
      <w:r w:rsidR="00834934">
        <w:rPr>
          <w:rFonts w:cs="Arial"/>
        </w:rPr>
        <w:t>t</w:t>
      </w:r>
      <w:r w:rsidRPr="009D4213">
        <w:rPr>
          <w:rFonts w:cs="Arial"/>
        </w:rPr>
        <w:t xml:space="preserve"> til </w:t>
      </w:r>
      <w:r w:rsidR="00834934">
        <w:rPr>
          <w:rFonts w:cs="Arial"/>
        </w:rPr>
        <w:t>"</w:t>
      </w:r>
      <w:r w:rsidRPr="009D4213">
        <w:rPr>
          <w:rFonts w:cs="Arial"/>
        </w:rPr>
        <w:t>søppelmappe</w:t>
      </w:r>
      <w:r w:rsidR="00834934">
        <w:rPr>
          <w:rFonts w:cs="Arial"/>
        </w:rPr>
        <w:t>"</w:t>
      </w:r>
      <w:r w:rsidRPr="009D4213">
        <w:rPr>
          <w:rFonts w:cs="Arial"/>
        </w:rPr>
        <w:t>.</w:t>
      </w:r>
    </w:p>
    <w:p w:rsidR="00DB6D58" w:rsidRPr="009D4213" w:rsidRDefault="00DB6D58">
      <w:pPr>
        <w:rPr>
          <w:rFonts w:cs="Arial"/>
          <w:highlight w:val="magenta"/>
        </w:rPr>
      </w:pPr>
      <w:r w:rsidRPr="009D4213">
        <w:rPr>
          <w:rFonts w:cs="Arial"/>
          <w:highlight w:val="magenta"/>
        </w:rPr>
        <w:t xml:space="preserve"> </w:t>
      </w:r>
    </w:p>
    <w:p w:rsidR="00DB6D58" w:rsidRPr="009D4213" w:rsidRDefault="00DB6D58">
      <w:pPr>
        <w:pStyle w:val="Normalinnrykk"/>
        <w:rPr>
          <w:u w:val="single"/>
        </w:rPr>
      </w:pPr>
      <w:r w:rsidRPr="009D4213">
        <w:rPr>
          <w:u w:val="single"/>
        </w:rPr>
        <w:t>Ansvar</w:t>
      </w:r>
      <w:r w:rsidR="00834934">
        <w:rPr>
          <w:u w:val="single"/>
        </w:rPr>
        <w:t xml:space="preserve"> og t</w:t>
      </w:r>
      <w:r w:rsidRPr="009D4213">
        <w:rPr>
          <w:u w:val="single"/>
        </w:rPr>
        <w:t>idspunkt:</w:t>
      </w:r>
    </w:p>
    <w:p w:rsidR="00DB6D58" w:rsidRDefault="00DB6D58">
      <w:pPr>
        <w:pStyle w:val="Normalinnrykk"/>
      </w:pPr>
      <w:r w:rsidRPr="009D4213">
        <w:t>Arkivet</w:t>
      </w:r>
      <w:r w:rsidR="00834934">
        <w:t>: d</w:t>
      </w:r>
      <w:r w:rsidRPr="009D4213">
        <w:t>agl</w:t>
      </w:r>
      <w:r w:rsidR="005610E7">
        <w:t>e</w:t>
      </w:r>
      <w:r w:rsidRPr="009D4213">
        <w:t>g</w:t>
      </w:r>
    </w:p>
    <w:p w:rsidR="00B30C64" w:rsidRDefault="00B30C64">
      <w:pPr>
        <w:pStyle w:val="Normalinnrykk"/>
      </w:pPr>
    </w:p>
    <w:p w:rsidR="00B30C64" w:rsidRPr="009D4213" w:rsidRDefault="00B30C64">
      <w:pPr>
        <w:pStyle w:val="Normalinnrykk"/>
      </w:pPr>
    </w:p>
    <w:p w:rsidR="00DB6D58" w:rsidRPr="009D4213" w:rsidRDefault="00311577">
      <w:pPr>
        <w:pStyle w:val="Normalinnrykk"/>
        <w:rPr>
          <w:u w:val="single"/>
        </w:rPr>
      </w:pPr>
      <w:r>
        <w:rPr>
          <w:u w:val="single"/>
        </w:rPr>
        <w:lastRenderedPageBreak/>
        <w:t>Fra</w:t>
      </w:r>
      <w:r w:rsidRPr="009D4213">
        <w:rPr>
          <w:u w:val="single"/>
        </w:rPr>
        <w:t>mgangsmåte</w:t>
      </w:r>
      <w:r w:rsidR="00DB6D58" w:rsidRPr="009D4213">
        <w:rPr>
          <w:u w:val="single"/>
        </w:rPr>
        <w:t>:</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DB6D58" w:rsidRPr="009D4213">
        <w:tc>
          <w:tcPr>
            <w:tcW w:w="399" w:type="dxa"/>
          </w:tcPr>
          <w:p w:rsidR="00DB6D58" w:rsidRPr="009D4213" w:rsidRDefault="00DB6D58">
            <w:pPr>
              <w:autoSpaceDE w:val="0"/>
              <w:autoSpaceDN w:val="0"/>
              <w:adjustRightInd w:val="0"/>
              <w:ind w:left="0"/>
              <w:rPr>
                <w:b/>
              </w:rPr>
            </w:pPr>
            <w:r w:rsidRPr="009D4213">
              <w:rPr>
                <w:b/>
              </w:rPr>
              <w:t>1.</w:t>
            </w:r>
          </w:p>
        </w:tc>
        <w:tc>
          <w:tcPr>
            <w:tcW w:w="6498" w:type="dxa"/>
          </w:tcPr>
          <w:p w:rsidR="00DB6D58" w:rsidRPr="009D4213" w:rsidRDefault="00DB6D58">
            <w:pPr>
              <w:pStyle w:val="Normalinnrykk"/>
              <w:ind w:left="0"/>
            </w:pPr>
            <w:r w:rsidRPr="009D4213">
              <w:t>Stå i den journalposten som er feilregistrert</w:t>
            </w:r>
          </w:p>
        </w:tc>
        <w:tc>
          <w:tcPr>
            <w:tcW w:w="1482" w:type="dxa"/>
          </w:tcPr>
          <w:p w:rsidR="00DB6D58" w:rsidRPr="009D4213" w:rsidRDefault="007E4210" w:rsidP="007E4210">
            <w:pPr>
              <w:autoSpaceDE w:val="0"/>
              <w:autoSpaceDN w:val="0"/>
              <w:adjustRightInd w:val="0"/>
              <w:ind w:left="44"/>
            </w:pPr>
            <w:r>
              <w:t>SH/LEI/</w:t>
            </w:r>
            <w:r w:rsidR="00DB6D58" w:rsidRPr="009D4213">
              <w:t>ARK</w:t>
            </w:r>
          </w:p>
        </w:tc>
      </w:tr>
      <w:tr w:rsidR="007E4210" w:rsidRPr="009D4213">
        <w:tc>
          <w:tcPr>
            <w:tcW w:w="399" w:type="dxa"/>
          </w:tcPr>
          <w:p w:rsidR="007E4210" w:rsidRPr="009D4213" w:rsidRDefault="007E4210">
            <w:pPr>
              <w:autoSpaceDE w:val="0"/>
              <w:autoSpaceDN w:val="0"/>
              <w:adjustRightInd w:val="0"/>
              <w:ind w:left="0"/>
              <w:rPr>
                <w:b/>
              </w:rPr>
            </w:pPr>
            <w:r w:rsidRPr="009D4213">
              <w:rPr>
                <w:b/>
              </w:rPr>
              <w:t>2.</w:t>
            </w:r>
          </w:p>
        </w:tc>
        <w:tc>
          <w:tcPr>
            <w:tcW w:w="6498" w:type="dxa"/>
          </w:tcPr>
          <w:p w:rsidR="007E4210" w:rsidRPr="009D4213" w:rsidRDefault="007E4210">
            <w:pPr>
              <w:pStyle w:val="Normalinnrykk"/>
              <w:ind w:left="0"/>
            </w:pPr>
            <w:r w:rsidRPr="009D4213">
              <w:t>Slett e-</w:t>
            </w:r>
            <w:r>
              <w:t>filar</w:t>
            </w:r>
            <w:r w:rsidRPr="009D4213">
              <w:t xml:space="preserve"> om de</w:t>
            </w:r>
            <w:r>
              <w:t>i</w:t>
            </w:r>
            <w:r w:rsidRPr="009D4213">
              <w:t xml:space="preserve"> er oppretta.</w:t>
            </w:r>
          </w:p>
          <w:p w:rsidR="007E4210" w:rsidRPr="009D4213" w:rsidRDefault="007E4210">
            <w:pPr>
              <w:pStyle w:val="Normalinnrykk"/>
              <w:ind w:left="0"/>
            </w:pPr>
          </w:p>
          <w:p w:rsidR="007E4210" w:rsidRPr="009D4213" w:rsidRDefault="007E4210">
            <w:pPr>
              <w:pStyle w:val="Normalinnrykk"/>
              <w:ind w:left="0"/>
            </w:pPr>
            <w:r w:rsidRPr="009D4213">
              <w:t>Klikk på menyknapp</w:t>
            </w:r>
          </w:p>
          <w:p w:rsidR="007E4210" w:rsidRPr="009D4213" w:rsidRDefault="007E4210">
            <w:pPr>
              <w:pStyle w:val="Normalinnrykk"/>
              <w:ind w:left="0"/>
            </w:pPr>
            <w:r w:rsidRPr="009D4213">
              <w:t xml:space="preserve">Sett journalposten til </w:t>
            </w:r>
            <w:r>
              <w:t>"</w:t>
            </w:r>
            <w:r w:rsidRPr="009D4213">
              <w:t>feilregistrering</w:t>
            </w:r>
            <w:r>
              <w:t>"</w:t>
            </w:r>
          </w:p>
          <w:p w:rsidR="007E4210" w:rsidRPr="009D4213" w:rsidRDefault="007E4210">
            <w:pPr>
              <w:pStyle w:val="Normalinnrykk"/>
              <w:ind w:left="0"/>
            </w:pPr>
            <w:r w:rsidRPr="009D4213">
              <w:t xml:space="preserve">Send journalpost til </w:t>
            </w:r>
            <w:r>
              <w:t>"</w:t>
            </w:r>
            <w:r w:rsidRPr="009D4213">
              <w:t>søppel</w:t>
            </w:r>
            <w:r>
              <w:t>sak"</w:t>
            </w:r>
          </w:p>
          <w:p w:rsidR="007E4210" w:rsidRPr="009D4213" w:rsidRDefault="007E4210">
            <w:pPr>
              <w:pStyle w:val="Normalinnrykk"/>
              <w:ind w:left="0"/>
            </w:pPr>
          </w:p>
        </w:tc>
        <w:tc>
          <w:tcPr>
            <w:tcW w:w="1482" w:type="dxa"/>
          </w:tcPr>
          <w:p w:rsidR="007E4210" w:rsidRPr="009D4213" w:rsidRDefault="007E4210" w:rsidP="007E4210">
            <w:pPr>
              <w:autoSpaceDE w:val="0"/>
              <w:autoSpaceDN w:val="0"/>
              <w:adjustRightInd w:val="0"/>
              <w:ind w:left="44"/>
            </w:pPr>
            <w:r>
              <w:t>SH/LEI/</w:t>
            </w:r>
            <w:r w:rsidRPr="009D4213">
              <w:t>ARK</w:t>
            </w:r>
          </w:p>
        </w:tc>
      </w:tr>
      <w:tr w:rsidR="007E4210" w:rsidRPr="007E4210">
        <w:tc>
          <w:tcPr>
            <w:tcW w:w="399" w:type="dxa"/>
          </w:tcPr>
          <w:p w:rsidR="007E4210" w:rsidRPr="007E4210" w:rsidRDefault="007E4210">
            <w:pPr>
              <w:autoSpaceDE w:val="0"/>
              <w:autoSpaceDN w:val="0"/>
              <w:adjustRightInd w:val="0"/>
              <w:ind w:left="0"/>
              <w:rPr>
                <w:b/>
              </w:rPr>
            </w:pPr>
            <w:r w:rsidRPr="007E4210">
              <w:rPr>
                <w:b/>
              </w:rPr>
              <w:t>3.</w:t>
            </w:r>
          </w:p>
        </w:tc>
        <w:tc>
          <w:tcPr>
            <w:tcW w:w="6498" w:type="dxa"/>
          </w:tcPr>
          <w:p w:rsidR="007E4210" w:rsidRPr="007E4210" w:rsidRDefault="007E4210">
            <w:pPr>
              <w:pStyle w:val="Normalinnrykk"/>
              <w:ind w:left="0"/>
            </w:pPr>
            <w:r w:rsidRPr="007E4210">
              <w:t xml:space="preserve">Når ein </w:t>
            </w:r>
            <w:r w:rsidRPr="007E4210">
              <w:rPr>
                <w:u w:val="single"/>
              </w:rPr>
              <w:t>journalpost er journalført,</w:t>
            </w:r>
            <w:r w:rsidRPr="007E4210">
              <w:t xml:space="preserve"> skal registreringa </w:t>
            </w:r>
            <w:r w:rsidRPr="007E4210">
              <w:rPr>
                <w:u w:val="single"/>
              </w:rPr>
              <w:t xml:space="preserve">ikkje </w:t>
            </w:r>
            <w:r w:rsidRPr="007E4210">
              <w:t xml:space="preserve">overførast til søppelsak, ved feilregistrering. </w:t>
            </w:r>
          </w:p>
          <w:p w:rsidR="007E4210" w:rsidRPr="007E4210" w:rsidRDefault="007E4210">
            <w:pPr>
              <w:pStyle w:val="Normalinnrykk"/>
              <w:ind w:left="0"/>
            </w:pPr>
          </w:p>
          <w:p w:rsidR="007E4210" w:rsidRPr="007E4210" w:rsidRDefault="007E4210">
            <w:pPr>
              <w:pStyle w:val="Normalinnrykk"/>
              <w:ind w:left="0"/>
            </w:pPr>
            <w:r w:rsidRPr="007E4210">
              <w:t>Tittelen vert  endra til ”Feilregistrert”</w:t>
            </w:r>
          </w:p>
          <w:p w:rsidR="007E4210" w:rsidRPr="007E4210" w:rsidRDefault="007E4210">
            <w:pPr>
              <w:pStyle w:val="Normalinnrykk"/>
              <w:ind w:left="0"/>
            </w:pPr>
            <w:r w:rsidRPr="007E4210">
              <w:t>Behandlingstype vert sett til X</w:t>
            </w:r>
          </w:p>
          <w:p w:rsidR="007E4210" w:rsidRPr="007E4210" w:rsidRDefault="007E4210">
            <w:pPr>
              <w:pStyle w:val="Normalinnrykk"/>
              <w:ind w:left="0"/>
            </w:pPr>
            <w:r w:rsidRPr="007E4210">
              <w:t>Avs/mot skal fjernast og vert sett til XX</w:t>
            </w:r>
          </w:p>
          <w:p w:rsidR="007E4210" w:rsidRPr="007E4210" w:rsidRDefault="007E4210">
            <w:pPr>
              <w:pStyle w:val="Normalinnrykk"/>
              <w:ind w:left="0"/>
            </w:pPr>
            <w:r w:rsidRPr="007E4210">
              <w:t>Slett e-filar om dei er oppretta.</w:t>
            </w:r>
          </w:p>
          <w:p w:rsidR="007E4210" w:rsidRPr="007E4210" w:rsidRDefault="007E4210">
            <w:pPr>
              <w:pStyle w:val="Normalinnrykk"/>
              <w:ind w:left="0"/>
            </w:pPr>
          </w:p>
        </w:tc>
        <w:tc>
          <w:tcPr>
            <w:tcW w:w="1482" w:type="dxa"/>
          </w:tcPr>
          <w:p w:rsidR="007E4210" w:rsidRPr="007E4210" w:rsidRDefault="007E4210">
            <w:pPr>
              <w:autoSpaceDE w:val="0"/>
              <w:autoSpaceDN w:val="0"/>
              <w:adjustRightInd w:val="0"/>
              <w:ind w:left="44"/>
            </w:pPr>
            <w:r w:rsidRPr="007E4210">
              <w:t>ARK</w:t>
            </w:r>
          </w:p>
        </w:tc>
      </w:tr>
    </w:tbl>
    <w:p w:rsidR="00DB6D58" w:rsidRPr="009D4213" w:rsidRDefault="00DB6D58" w:rsidP="00B30C64">
      <w:pPr>
        <w:pStyle w:val="Normalinnrykk"/>
      </w:pPr>
      <w:r w:rsidRPr="009D4213">
        <w:t xml:space="preserve"> </w:t>
      </w:r>
    </w:p>
    <w:p w:rsidR="00DB6D58" w:rsidRPr="007E4210" w:rsidRDefault="00DB6D58">
      <w:pPr>
        <w:pStyle w:val="Overskrift2"/>
        <w:rPr>
          <w:bCs/>
        </w:rPr>
      </w:pPr>
      <w:bookmarkStart w:id="95" w:name="_Toc176677265"/>
      <w:bookmarkStart w:id="96" w:name="_Toc187423712"/>
      <w:bookmarkStart w:id="97" w:name="_Toc402123397"/>
      <w:r w:rsidRPr="007E4210">
        <w:rPr>
          <w:bCs/>
        </w:rPr>
        <w:t>Kryssreferanse mellom arkivsak og</w:t>
      </w:r>
      <w:r w:rsidR="00FE2E5D" w:rsidRPr="007E4210">
        <w:rPr>
          <w:bCs/>
        </w:rPr>
        <w:t xml:space="preserve"> /</w:t>
      </w:r>
      <w:r w:rsidRPr="007E4210">
        <w:rPr>
          <w:bCs/>
        </w:rPr>
        <w:t xml:space="preserve"> eller j</w:t>
      </w:r>
      <w:bookmarkEnd w:id="95"/>
      <w:bookmarkEnd w:id="96"/>
      <w:r w:rsidR="00206021" w:rsidRPr="007E4210">
        <w:rPr>
          <w:bCs/>
        </w:rPr>
        <w:t>ournalpost</w:t>
      </w:r>
      <w:bookmarkEnd w:id="97"/>
    </w:p>
    <w:p w:rsidR="00DB6D58" w:rsidRPr="007E4210" w:rsidRDefault="00596858">
      <w:pPr>
        <w:pStyle w:val="Normalinnrykk"/>
        <w:rPr>
          <w:u w:val="single"/>
        </w:rPr>
      </w:pPr>
      <w:r w:rsidRPr="007E4210">
        <w:rPr>
          <w:u w:val="single"/>
        </w:rPr>
        <w:t>Oppgåver</w:t>
      </w:r>
      <w:r w:rsidR="00DB6D58" w:rsidRPr="007E4210">
        <w:rPr>
          <w:u w:val="single"/>
        </w:rPr>
        <w:t>:</w:t>
      </w:r>
    </w:p>
    <w:p w:rsidR="00DB6D58" w:rsidRPr="007E4210" w:rsidRDefault="004465E0">
      <w:r w:rsidRPr="007E4210">
        <w:t xml:space="preserve">Dersom </w:t>
      </w:r>
      <w:r w:rsidR="00DB6D58" w:rsidRPr="007E4210">
        <w:t xml:space="preserve"> </w:t>
      </w:r>
      <w:r w:rsidR="00EA7BD6" w:rsidRPr="007E4210">
        <w:t>oppretta</w:t>
      </w:r>
      <w:r w:rsidR="00DB6D58" w:rsidRPr="007E4210">
        <w:t xml:space="preserve"> sak har sam</w:t>
      </w:r>
      <w:r w:rsidRPr="007E4210">
        <w:t>an</w:t>
      </w:r>
      <w:r w:rsidR="00DB6D58" w:rsidRPr="007E4210">
        <w:t xml:space="preserve">heng med eller bør vise til </w:t>
      </w:r>
      <w:r w:rsidR="00EA7BD6" w:rsidRPr="007E4210">
        <w:t>tid</w:t>
      </w:r>
      <w:r w:rsidR="004D0876" w:rsidRPr="007E4210">
        <w:t>le</w:t>
      </w:r>
      <w:r w:rsidR="00EA7BD6" w:rsidRPr="007E4210">
        <w:t>gare</w:t>
      </w:r>
      <w:r w:rsidR="00DB6D58" w:rsidRPr="007E4210">
        <w:t xml:space="preserve"> </w:t>
      </w:r>
      <w:r w:rsidR="00EA7BD6" w:rsidRPr="007E4210">
        <w:t>oppretta</w:t>
      </w:r>
      <w:r w:rsidR="00DB6D58" w:rsidRPr="007E4210">
        <w:t xml:space="preserve"> sak, skal kryssreferanse set</w:t>
      </w:r>
      <w:r w:rsidR="004D0876" w:rsidRPr="007E4210">
        <w:t>jast</w:t>
      </w:r>
      <w:r w:rsidR="00DB6D58" w:rsidRPr="007E4210">
        <w:t xml:space="preserve"> inn via </w:t>
      </w:r>
      <w:r w:rsidR="00834934" w:rsidRPr="007E4210">
        <w:t>"</w:t>
      </w:r>
      <w:r w:rsidR="00DB6D58" w:rsidRPr="007E4210">
        <w:t>jfsak/pres</w:t>
      </w:r>
      <w:r w:rsidR="00834934" w:rsidRPr="007E4210">
        <w:t>"</w:t>
      </w:r>
      <w:r w:rsidR="00DB6D58" w:rsidRPr="007E4210">
        <w:t xml:space="preserve"> i WebSak.</w:t>
      </w:r>
    </w:p>
    <w:p w:rsidR="00DB6D58" w:rsidRPr="007E4210" w:rsidRDefault="00DB6D58">
      <w:pPr>
        <w:rPr>
          <w:rFonts w:cs="Arial"/>
        </w:rPr>
      </w:pPr>
    </w:p>
    <w:p w:rsidR="00DB6D58" w:rsidRPr="007E4210" w:rsidRDefault="00DB6D58">
      <w:pPr>
        <w:pStyle w:val="Normalinnrykk"/>
        <w:rPr>
          <w:u w:val="single"/>
        </w:rPr>
      </w:pPr>
      <w:r w:rsidRPr="007E4210">
        <w:rPr>
          <w:u w:val="single"/>
        </w:rPr>
        <w:t>Ansvar</w:t>
      </w:r>
      <w:r w:rsidR="00EC24A2" w:rsidRPr="007E4210">
        <w:rPr>
          <w:u w:val="single"/>
        </w:rPr>
        <w:t xml:space="preserve"> og t</w:t>
      </w:r>
      <w:r w:rsidRPr="007E4210">
        <w:rPr>
          <w:u w:val="single"/>
        </w:rPr>
        <w:t>idspunkt:</w:t>
      </w:r>
    </w:p>
    <w:p w:rsidR="00DB6D58" w:rsidRPr="007E4210" w:rsidRDefault="00EC24A2">
      <w:pPr>
        <w:pStyle w:val="Normalinnrykk"/>
      </w:pPr>
      <w:r w:rsidRPr="007E4210">
        <w:t>Arkivet: v</w:t>
      </w:r>
      <w:r w:rsidR="00DB6D58" w:rsidRPr="007E4210">
        <w:t>ed behov</w:t>
      </w:r>
    </w:p>
    <w:p w:rsidR="00DB6D58" w:rsidRPr="007E4210" w:rsidRDefault="00DB6D58">
      <w:pPr>
        <w:pStyle w:val="Normalinnrykk"/>
      </w:pPr>
    </w:p>
    <w:p w:rsidR="00DB6D58" w:rsidRPr="007E4210" w:rsidRDefault="00311577">
      <w:pPr>
        <w:pStyle w:val="Normalinnrykk"/>
        <w:rPr>
          <w:u w:val="single"/>
        </w:rPr>
      </w:pPr>
      <w:r w:rsidRPr="007E4210">
        <w:rPr>
          <w:u w:val="single"/>
        </w:rPr>
        <w:t>Framgangsmåte</w:t>
      </w:r>
      <w:r w:rsidR="00DB6D58" w:rsidRPr="007E4210">
        <w:rPr>
          <w:u w:val="single"/>
        </w:rPr>
        <w:t>:</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DB6D58" w:rsidRPr="007E4210">
        <w:tc>
          <w:tcPr>
            <w:tcW w:w="399" w:type="dxa"/>
          </w:tcPr>
          <w:p w:rsidR="00DB6D58" w:rsidRPr="007E4210" w:rsidRDefault="00DB6D58">
            <w:pPr>
              <w:autoSpaceDE w:val="0"/>
              <w:autoSpaceDN w:val="0"/>
              <w:adjustRightInd w:val="0"/>
              <w:ind w:left="0"/>
              <w:rPr>
                <w:b/>
              </w:rPr>
            </w:pPr>
            <w:r w:rsidRPr="007E4210">
              <w:rPr>
                <w:b/>
              </w:rPr>
              <w:t>1.</w:t>
            </w:r>
          </w:p>
        </w:tc>
        <w:tc>
          <w:tcPr>
            <w:tcW w:w="6498" w:type="dxa"/>
          </w:tcPr>
          <w:p w:rsidR="00DB6D58" w:rsidRPr="007E4210" w:rsidRDefault="00827D54">
            <w:pPr>
              <w:pStyle w:val="Normalinnrykk"/>
              <w:ind w:left="0"/>
            </w:pPr>
            <w:r w:rsidRPr="007E4210">
              <w:t>Søk opp og noter saksnr. e</w:t>
            </w:r>
            <w:r w:rsidR="00DB6D58" w:rsidRPr="007E4210">
              <w:t>ller j</w:t>
            </w:r>
            <w:r w:rsidRPr="007E4210">
              <w:t>ournal</w:t>
            </w:r>
            <w:r w:rsidR="00DB6D58" w:rsidRPr="007E4210">
              <w:t>p</w:t>
            </w:r>
            <w:r w:rsidRPr="007E4210">
              <w:t>ost</w:t>
            </w:r>
            <w:r w:rsidR="00DB6D58" w:rsidRPr="007E4210">
              <w:t xml:space="preserve">nr du skal referere til. </w:t>
            </w:r>
          </w:p>
          <w:p w:rsidR="00DB6D58" w:rsidRPr="007E4210" w:rsidRDefault="00DB6D58">
            <w:pPr>
              <w:pStyle w:val="Normalinnrykk"/>
              <w:ind w:left="0"/>
            </w:pPr>
            <w:r w:rsidRPr="007E4210">
              <w:t xml:space="preserve">Hent opp den </w:t>
            </w:r>
            <w:r w:rsidR="003F7F25" w:rsidRPr="007E4210">
              <w:t>saka</w:t>
            </w:r>
            <w:r w:rsidRPr="007E4210">
              <w:t xml:space="preserve"> du skal knytte referanse </w:t>
            </w:r>
            <w:r w:rsidR="00596858" w:rsidRPr="007E4210">
              <w:t>frå</w:t>
            </w:r>
            <w:r w:rsidRPr="007E4210">
              <w:t>.</w:t>
            </w:r>
          </w:p>
        </w:tc>
        <w:tc>
          <w:tcPr>
            <w:tcW w:w="1482" w:type="dxa"/>
          </w:tcPr>
          <w:p w:rsidR="00DB6D58" w:rsidRPr="007E4210" w:rsidRDefault="007E4210">
            <w:pPr>
              <w:autoSpaceDE w:val="0"/>
              <w:autoSpaceDN w:val="0"/>
              <w:adjustRightInd w:val="0"/>
              <w:ind w:left="44"/>
            </w:pPr>
            <w:r w:rsidRPr="007E4210">
              <w:t>ARK/SH</w:t>
            </w:r>
            <w:r w:rsidR="00DB6D58" w:rsidRPr="007E4210">
              <w:t>/LE</w:t>
            </w:r>
            <w:r w:rsidRPr="007E4210">
              <w:t>I</w:t>
            </w:r>
          </w:p>
        </w:tc>
      </w:tr>
      <w:tr w:rsidR="00DB6D58" w:rsidRPr="007E4210">
        <w:tc>
          <w:tcPr>
            <w:tcW w:w="399" w:type="dxa"/>
          </w:tcPr>
          <w:p w:rsidR="00DB6D58" w:rsidRPr="007E4210" w:rsidRDefault="00DB6D58">
            <w:pPr>
              <w:autoSpaceDE w:val="0"/>
              <w:autoSpaceDN w:val="0"/>
              <w:adjustRightInd w:val="0"/>
              <w:ind w:left="0"/>
              <w:rPr>
                <w:b/>
              </w:rPr>
            </w:pPr>
            <w:r w:rsidRPr="007E4210">
              <w:rPr>
                <w:b/>
              </w:rPr>
              <w:t>2.</w:t>
            </w:r>
          </w:p>
        </w:tc>
        <w:tc>
          <w:tcPr>
            <w:tcW w:w="6498" w:type="dxa"/>
          </w:tcPr>
          <w:p w:rsidR="00DB6D58" w:rsidRPr="007E4210" w:rsidRDefault="00F8044F">
            <w:pPr>
              <w:pStyle w:val="Normalinnrykk"/>
              <w:ind w:left="0"/>
            </w:pPr>
            <w:r>
              <w:t>Gå til fanen «Kryssreferanser»</w:t>
            </w:r>
          </w:p>
          <w:p w:rsidR="00DB6D58" w:rsidRPr="007E4210" w:rsidRDefault="00596858">
            <w:pPr>
              <w:pStyle w:val="Normalinnrykk"/>
              <w:ind w:left="0"/>
            </w:pPr>
            <w:r w:rsidRPr="007E4210">
              <w:t>Vel</w:t>
            </w:r>
            <w:r w:rsidR="00DB6D58" w:rsidRPr="007E4210">
              <w:t xml:space="preserve"> </w:t>
            </w:r>
            <w:r w:rsidR="00F8044F">
              <w:t>«Legg til» (Grønt kryss)</w:t>
            </w:r>
          </w:p>
          <w:p w:rsidR="00DB6D58" w:rsidRPr="007E4210" w:rsidRDefault="00F8044F">
            <w:pPr>
              <w:pStyle w:val="Normalinnrykk"/>
              <w:ind w:left="0"/>
            </w:pPr>
            <w:r>
              <w:t>Søk opp sak</w:t>
            </w:r>
          </w:p>
          <w:p w:rsidR="00DB6D58" w:rsidRPr="007E4210" w:rsidRDefault="00F8044F">
            <w:pPr>
              <w:pStyle w:val="Normalinnrykk"/>
              <w:ind w:left="0"/>
            </w:pPr>
            <w:r>
              <w:t>Hak av for sak som skal leggast som kryssreferanse og trykk på «Kryssreferanse»</w:t>
            </w:r>
          </w:p>
          <w:p w:rsidR="00DB6D58" w:rsidRPr="007E4210" w:rsidRDefault="00DB6D58">
            <w:pPr>
              <w:pStyle w:val="Normalinnrykk"/>
              <w:ind w:left="0"/>
            </w:pPr>
            <w:r w:rsidRPr="007E4210">
              <w:t>Det er d</w:t>
            </w:r>
            <w:r w:rsidR="004D0876" w:rsidRPr="007E4210">
              <w:t>å</w:t>
            </w:r>
            <w:r w:rsidRPr="007E4210">
              <w:t xml:space="preserve"> blitt registrert elektroniske </w:t>
            </w:r>
            <w:r w:rsidR="00EA7BD6" w:rsidRPr="007E4210">
              <w:t>referansar</w:t>
            </w:r>
            <w:r w:rsidRPr="007E4210">
              <w:t xml:space="preserve"> mellom </w:t>
            </w:r>
            <w:r w:rsidR="00113BD8" w:rsidRPr="007E4210">
              <w:t>sakene</w:t>
            </w:r>
            <w:r w:rsidRPr="007E4210">
              <w:t>.</w:t>
            </w:r>
          </w:p>
        </w:tc>
        <w:tc>
          <w:tcPr>
            <w:tcW w:w="1482" w:type="dxa"/>
          </w:tcPr>
          <w:p w:rsidR="00DB6D58" w:rsidRPr="007E4210" w:rsidRDefault="007E4210">
            <w:pPr>
              <w:autoSpaceDE w:val="0"/>
              <w:autoSpaceDN w:val="0"/>
              <w:adjustRightInd w:val="0"/>
              <w:ind w:left="44"/>
            </w:pPr>
            <w:r w:rsidRPr="007E4210">
              <w:t>ARK/SH</w:t>
            </w:r>
            <w:r w:rsidR="00DB6D58" w:rsidRPr="007E4210">
              <w:t>/LE</w:t>
            </w:r>
            <w:r w:rsidRPr="007E4210">
              <w:t>I</w:t>
            </w:r>
          </w:p>
        </w:tc>
      </w:tr>
    </w:tbl>
    <w:p w:rsidR="00DB6D58" w:rsidRPr="007E4210" w:rsidRDefault="00DB6D58">
      <w:pPr>
        <w:pStyle w:val="Normalinnrykk"/>
      </w:pPr>
    </w:p>
    <w:p w:rsidR="00DB6D58" w:rsidRPr="007E4210" w:rsidRDefault="00DB6D58">
      <w:pPr>
        <w:pStyle w:val="Normalinnrykk"/>
      </w:pPr>
    </w:p>
    <w:p w:rsidR="00DB6D58" w:rsidRPr="009D4213" w:rsidRDefault="00DB6D58" w:rsidP="00504E81">
      <w:pPr>
        <w:pStyle w:val="Normalinnrykk"/>
        <w:ind w:left="0"/>
      </w:pPr>
    </w:p>
    <w:p w:rsidR="00DB6D58" w:rsidRPr="009D4213" w:rsidRDefault="00DB6D58">
      <w:pPr>
        <w:pStyle w:val="Overskrift2"/>
        <w:rPr>
          <w:bCs/>
        </w:rPr>
      </w:pPr>
      <w:bookmarkStart w:id="98" w:name="_Toc176677268"/>
      <w:bookmarkStart w:id="99" w:name="_Toc187423716"/>
      <w:bookmarkStart w:id="100" w:name="_Toc402123398"/>
      <w:r w:rsidRPr="009D4213">
        <w:rPr>
          <w:bCs/>
        </w:rPr>
        <w:t>Avslutning av arkivsaker</w:t>
      </w:r>
      <w:bookmarkEnd w:id="98"/>
      <w:bookmarkEnd w:id="99"/>
      <w:bookmarkEnd w:id="100"/>
    </w:p>
    <w:p w:rsidR="00DB6D58" w:rsidRDefault="00DB6D58">
      <w:pPr>
        <w:rPr>
          <w:rFonts w:cs="Arial"/>
        </w:rPr>
      </w:pPr>
      <w:r w:rsidRPr="009D4213">
        <w:rPr>
          <w:rFonts w:cs="Arial"/>
        </w:rPr>
        <w:t xml:space="preserve">Når </w:t>
      </w:r>
      <w:r w:rsidR="00113BD8">
        <w:rPr>
          <w:rFonts w:cs="Arial"/>
        </w:rPr>
        <w:t>s</w:t>
      </w:r>
      <w:r w:rsidR="00596858">
        <w:rPr>
          <w:rFonts w:cs="Arial"/>
        </w:rPr>
        <w:t>aksbehandlar</w:t>
      </w:r>
      <w:r w:rsidR="00113BD8">
        <w:rPr>
          <w:rFonts w:cs="Arial"/>
        </w:rPr>
        <w:t>en</w:t>
      </w:r>
      <w:r w:rsidRPr="009D4213">
        <w:rPr>
          <w:rFonts w:cs="Arial"/>
        </w:rPr>
        <w:t xml:space="preserve"> </w:t>
      </w:r>
      <w:r w:rsidR="00921F27">
        <w:rPr>
          <w:rFonts w:cs="Arial"/>
        </w:rPr>
        <w:t>vil</w:t>
      </w:r>
      <w:r w:rsidRPr="009D4213">
        <w:rPr>
          <w:rFonts w:cs="Arial"/>
        </w:rPr>
        <w:t xml:space="preserve"> avslutte e</w:t>
      </w:r>
      <w:r w:rsidR="00921F27">
        <w:rPr>
          <w:rFonts w:cs="Arial"/>
        </w:rPr>
        <w:t>i</w:t>
      </w:r>
      <w:r w:rsidRPr="009D4213">
        <w:rPr>
          <w:rFonts w:cs="Arial"/>
        </w:rPr>
        <w:t xml:space="preserve"> arkivsak </w:t>
      </w:r>
      <w:r w:rsidR="00921F27">
        <w:rPr>
          <w:rFonts w:cs="Arial"/>
        </w:rPr>
        <w:t xml:space="preserve">, </w:t>
      </w:r>
      <w:r w:rsidRPr="009D4213">
        <w:rPr>
          <w:rFonts w:cs="Arial"/>
        </w:rPr>
        <w:t>føre</w:t>
      </w:r>
      <w:r w:rsidR="00113BD8">
        <w:rPr>
          <w:rFonts w:cs="Arial"/>
        </w:rPr>
        <w:t>r</w:t>
      </w:r>
      <w:r w:rsidR="00921F27">
        <w:rPr>
          <w:rFonts w:cs="Arial"/>
        </w:rPr>
        <w:t xml:space="preserve"> </w:t>
      </w:r>
      <w:r w:rsidRPr="009D4213">
        <w:rPr>
          <w:rFonts w:cs="Arial"/>
        </w:rPr>
        <w:t xml:space="preserve">han </w:t>
      </w:r>
      <w:r w:rsidR="00921F27">
        <w:rPr>
          <w:rFonts w:cs="Arial"/>
        </w:rPr>
        <w:t xml:space="preserve">på </w:t>
      </w:r>
      <w:r w:rsidRPr="009D4213">
        <w:rPr>
          <w:rFonts w:cs="Arial"/>
        </w:rPr>
        <w:t>e</w:t>
      </w:r>
      <w:r w:rsidR="00921F27">
        <w:rPr>
          <w:rFonts w:cs="Arial"/>
        </w:rPr>
        <w:t>i</w:t>
      </w:r>
      <w:r w:rsidRPr="009D4213">
        <w:rPr>
          <w:rFonts w:cs="Arial"/>
        </w:rPr>
        <w:t xml:space="preserve">n merknad på saksnivå av type </w:t>
      </w:r>
      <w:r w:rsidRPr="009D4213">
        <w:rPr>
          <w:rFonts w:cs="Arial"/>
          <w:b/>
        </w:rPr>
        <w:t>ØA</w:t>
      </w:r>
      <w:r w:rsidRPr="009D4213">
        <w:rPr>
          <w:rFonts w:cs="Arial"/>
        </w:rPr>
        <w:t xml:space="preserve"> (Ønsk</w:t>
      </w:r>
      <w:r w:rsidR="00113BD8">
        <w:rPr>
          <w:rFonts w:cs="Arial"/>
        </w:rPr>
        <w:t>t</w:t>
      </w:r>
      <w:r w:rsidRPr="009D4213">
        <w:rPr>
          <w:rFonts w:cs="Arial"/>
        </w:rPr>
        <w:t xml:space="preserve"> </w:t>
      </w:r>
      <w:r w:rsidR="00EA7BD6" w:rsidRPr="009D4213">
        <w:rPr>
          <w:rFonts w:cs="Arial"/>
        </w:rPr>
        <w:t>avslutta</w:t>
      </w:r>
      <w:r w:rsidRPr="009D4213">
        <w:rPr>
          <w:rFonts w:cs="Arial"/>
        </w:rPr>
        <w:t xml:space="preserve">). Arkivet skal kontrollere og avslutte </w:t>
      </w:r>
      <w:r w:rsidR="003F7F25">
        <w:rPr>
          <w:rFonts w:cs="Arial"/>
        </w:rPr>
        <w:t>saka</w:t>
      </w:r>
      <w:r w:rsidRPr="009D4213">
        <w:rPr>
          <w:rFonts w:cs="Arial"/>
        </w:rPr>
        <w:t xml:space="preserve"> ved å påføre kode A for </w:t>
      </w:r>
      <w:r w:rsidR="00EA7BD6" w:rsidRPr="009D4213">
        <w:rPr>
          <w:rFonts w:cs="Arial"/>
        </w:rPr>
        <w:t>Avslutta</w:t>
      </w:r>
      <w:r w:rsidRPr="009D4213">
        <w:rPr>
          <w:rFonts w:cs="Arial"/>
        </w:rPr>
        <w:t>.</w:t>
      </w:r>
    </w:p>
    <w:p w:rsidR="00DB6D58" w:rsidRPr="009D4213" w:rsidRDefault="00DB6D58" w:rsidP="00F8044F">
      <w:pPr>
        <w:ind w:left="0"/>
        <w:rPr>
          <w:rFonts w:cs="Arial"/>
          <w:szCs w:val="22"/>
        </w:rPr>
      </w:pPr>
      <w:r w:rsidRPr="009D4213">
        <w:rPr>
          <w:rFonts w:cs="Arial"/>
          <w:szCs w:val="22"/>
        </w:rPr>
        <w:t> </w:t>
      </w:r>
    </w:p>
    <w:p w:rsidR="00DB6D58" w:rsidRPr="009D4213" w:rsidRDefault="00596858">
      <w:pPr>
        <w:pStyle w:val="Normalinnrykk"/>
        <w:rPr>
          <w:u w:val="single"/>
        </w:rPr>
      </w:pPr>
      <w:r>
        <w:rPr>
          <w:u w:val="single"/>
        </w:rPr>
        <w:t>Oppgåver</w:t>
      </w:r>
      <w:r w:rsidR="00DB6D58" w:rsidRPr="009D4213">
        <w:rPr>
          <w:u w:val="single"/>
        </w:rPr>
        <w:t>:</w:t>
      </w:r>
    </w:p>
    <w:p w:rsidR="00DB6D58" w:rsidRPr="009D4213" w:rsidRDefault="00DB6D58">
      <w:r w:rsidRPr="009D4213">
        <w:t>K</w:t>
      </w:r>
      <w:r w:rsidR="00921F27">
        <w:t>orga</w:t>
      </w:r>
      <w:r w:rsidRPr="009D4213">
        <w:t xml:space="preserve"> </w:t>
      </w:r>
      <w:r w:rsidRPr="009D4213">
        <w:rPr>
          <w:b/>
        </w:rPr>
        <w:t>”Saker til avslutning”</w:t>
      </w:r>
      <w:r w:rsidR="00216AA3">
        <w:rPr>
          <w:b/>
        </w:rPr>
        <w:t xml:space="preserve"> </w:t>
      </w:r>
      <w:r w:rsidRPr="009D4213">
        <w:t xml:space="preserve"> </w:t>
      </w:r>
      <w:r w:rsidR="00EA7BD6" w:rsidRPr="009D4213">
        <w:t>inneheld</w:t>
      </w:r>
      <w:r w:rsidRPr="009D4213">
        <w:t xml:space="preserve"> alle arkivsaker med merknadstype ØA (ønsk</w:t>
      </w:r>
      <w:r w:rsidR="00206021">
        <w:t>a</w:t>
      </w:r>
      <w:r w:rsidRPr="009D4213">
        <w:t xml:space="preserve"> </w:t>
      </w:r>
      <w:r w:rsidR="00EA7BD6" w:rsidRPr="009D4213">
        <w:t>avslutta</w:t>
      </w:r>
      <w:r w:rsidR="00311577">
        <w:t xml:space="preserve">) og </w:t>
      </w:r>
      <w:r w:rsidRPr="009D4213">
        <w:t xml:space="preserve"> saksstatus </w:t>
      </w:r>
      <w:r w:rsidR="00596858">
        <w:t>ikkje</w:t>
      </w:r>
      <w:r w:rsidRPr="009D4213">
        <w:t xml:space="preserve"> er A, X eller U. </w:t>
      </w:r>
    </w:p>
    <w:p w:rsidR="00DB6D58" w:rsidRPr="00CF2A07" w:rsidRDefault="00DB6D58">
      <w:pPr>
        <w:pStyle w:val="Brdtekstinnrykk2"/>
        <w:rPr>
          <w:rFonts w:cs="Arial"/>
          <w:lang w:val="nn-NO"/>
        </w:rPr>
      </w:pPr>
      <w:r w:rsidRPr="00CF2A07">
        <w:rPr>
          <w:rFonts w:cs="Arial"/>
          <w:lang w:val="nn-NO"/>
        </w:rPr>
        <w:t xml:space="preserve">Dersom det er dokument i </w:t>
      </w:r>
      <w:r w:rsidR="003F7F25" w:rsidRPr="00CF2A07">
        <w:rPr>
          <w:rFonts w:cs="Arial"/>
          <w:lang w:val="nn-NO"/>
        </w:rPr>
        <w:t>saka</w:t>
      </w:r>
      <w:r w:rsidRPr="00CF2A07">
        <w:rPr>
          <w:rFonts w:cs="Arial"/>
          <w:lang w:val="nn-NO"/>
        </w:rPr>
        <w:t xml:space="preserve"> som </w:t>
      </w:r>
      <w:r w:rsidR="00596858" w:rsidRPr="00CF2A07">
        <w:rPr>
          <w:rFonts w:cs="Arial"/>
          <w:lang w:val="nn-NO"/>
        </w:rPr>
        <w:t>ikkje</w:t>
      </w:r>
      <w:r w:rsidRPr="00CF2A07">
        <w:rPr>
          <w:rFonts w:cs="Arial"/>
          <w:lang w:val="nn-NO"/>
        </w:rPr>
        <w:t xml:space="preserve"> er avskr</w:t>
      </w:r>
      <w:r w:rsidR="00921F27" w:rsidRPr="00CF2A07">
        <w:rPr>
          <w:rFonts w:cs="Arial"/>
          <w:lang w:val="nn-NO"/>
        </w:rPr>
        <w:t>i</w:t>
      </w:r>
      <w:r w:rsidRPr="00CF2A07">
        <w:rPr>
          <w:rFonts w:cs="Arial"/>
          <w:lang w:val="nn-NO"/>
        </w:rPr>
        <w:t>v</w:t>
      </w:r>
      <w:r w:rsidR="00DB2676" w:rsidRPr="00CF2A07">
        <w:rPr>
          <w:rFonts w:cs="Arial"/>
          <w:lang w:val="nn-NO"/>
        </w:rPr>
        <w:t>n</w:t>
      </w:r>
      <w:r w:rsidRPr="00CF2A07">
        <w:rPr>
          <w:rFonts w:cs="Arial"/>
          <w:lang w:val="nn-NO"/>
        </w:rPr>
        <w:t>e eller ferdigstilt</w:t>
      </w:r>
      <w:r w:rsidR="00DB2676" w:rsidRPr="00CF2A07">
        <w:rPr>
          <w:rFonts w:cs="Arial"/>
          <w:lang w:val="nn-NO"/>
        </w:rPr>
        <w:t>e,</w:t>
      </w:r>
      <w:r w:rsidRPr="00CF2A07">
        <w:rPr>
          <w:rFonts w:cs="Arial"/>
          <w:lang w:val="nn-NO"/>
        </w:rPr>
        <w:t xml:space="preserve"> vil WebSak g</w:t>
      </w:r>
      <w:r w:rsidR="00921F27" w:rsidRPr="00CF2A07">
        <w:rPr>
          <w:rFonts w:cs="Arial"/>
          <w:lang w:val="nn-NO"/>
        </w:rPr>
        <w:t>je ei</w:t>
      </w:r>
      <w:r w:rsidRPr="00CF2A07">
        <w:rPr>
          <w:rFonts w:cs="Arial"/>
          <w:lang w:val="nn-NO"/>
        </w:rPr>
        <w:t xml:space="preserve"> melding om dette og arkivet skal d</w:t>
      </w:r>
      <w:r w:rsidR="00921F27" w:rsidRPr="00CF2A07">
        <w:rPr>
          <w:rFonts w:cs="Arial"/>
          <w:lang w:val="nn-NO"/>
        </w:rPr>
        <w:t>å</w:t>
      </w:r>
      <w:r w:rsidRPr="00CF2A07">
        <w:rPr>
          <w:rFonts w:cs="Arial"/>
          <w:lang w:val="nn-NO"/>
        </w:rPr>
        <w:t xml:space="preserve"> g</w:t>
      </w:r>
      <w:r w:rsidR="00921F27" w:rsidRPr="00CF2A07">
        <w:rPr>
          <w:rFonts w:cs="Arial"/>
          <w:lang w:val="nn-NO"/>
        </w:rPr>
        <w:t>je</w:t>
      </w:r>
      <w:r w:rsidRPr="00CF2A07">
        <w:rPr>
          <w:rFonts w:cs="Arial"/>
          <w:lang w:val="nn-NO"/>
        </w:rPr>
        <w:t xml:space="preserve"> melding til </w:t>
      </w:r>
      <w:r w:rsidR="00DB2676" w:rsidRPr="00CF2A07">
        <w:rPr>
          <w:rFonts w:cs="Arial"/>
          <w:lang w:val="nn-NO"/>
        </w:rPr>
        <w:t>den s</w:t>
      </w:r>
      <w:r w:rsidRPr="00CF2A07">
        <w:rPr>
          <w:rFonts w:cs="Arial"/>
          <w:lang w:val="nn-NO"/>
        </w:rPr>
        <w:t>aksansvarl</w:t>
      </w:r>
      <w:r w:rsidR="00921F27" w:rsidRPr="00CF2A07">
        <w:rPr>
          <w:rFonts w:cs="Arial"/>
          <w:lang w:val="nn-NO"/>
        </w:rPr>
        <w:t>eg</w:t>
      </w:r>
      <w:r w:rsidR="00DB2676" w:rsidRPr="00CF2A07">
        <w:rPr>
          <w:rFonts w:cs="Arial"/>
          <w:lang w:val="nn-NO"/>
        </w:rPr>
        <w:t>e</w:t>
      </w:r>
      <w:r w:rsidRPr="00CF2A07">
        <w:rPr>
          <w:rFonts w:cs="Arial"/>
          <w:lang w:val="nn-NO"/>
        </w:rPr>
        <w:t xml:space="preserve">. </w:t>
      </w:r>
      <w:r w:rsidR="00DB2676" w:rsidRPr="00CF2A07">
        <w:rPr>
          <w:rFonts w:cs="Arial"/>
          <w:lang w:val="nn-NO"/>
        </w:rPr>
        <w:t>Den s</w:t>
      </w:r>
      <w:r w:rsidRPr="00CF2A07">
        <w:rPr>
          <w:rFonts w:cs="Arial"/>
          <w:lang w:val="nn-NO"/>
        </w:rPr>
        <w:t>aksansvarl</w:t>
      </w:r>
      <w:r w:rsidR="00921F27" w:rsidRPr="00CF2A07">
        <w:rPr>
          <w:rFonts w:cs="Arial"/>
          <w:lang w:val="nn-NO"/>
        </w:rPr>
        <w:t>e</w:t>
      </w:r>
      <w:r w:rsidRPr="00CF2A07">
        <w:rPr>
          <w:rFonts w:cs="Arial"/>
          <w:lang w:val="nn-NO"/>
        </w:rPr>
        <w:t>g</w:t>
      </w:r>
      <w:r w:rsidR="00DB2676" w:rsidRPr="00CF2A07">
        <w:rPr>
          <w:rFonts w:cs="Arial"/>
          <w:lang w:val="nn-NO"/>
        </w:rPr>
        <w:t>e</w:t>
      </w:r>
      <w:r w:rsidRPr="00CF2A07">
        <w:rPr>
          <w:rFonts w:cs="Arial"/>
          <w:lang w:val="nn-NO"/>
        </w:rPr>
        <w:t xml:space="preserve"> har ansvar for å avskrive </w:t>
      </w:r>
      <w:r w:rsidR="00EA7BD6" w:rsidRPr="00CF2A07">
        <w:rPr>
          <w:rFonts w:cs="Arial"/>
          <w:lang w:val="nn-NO"/>
        </w:rPr>
        <w:t>restansar</w:t>
      </w:r>
      <w:r w:rsidR="00311577" w:rsidRPr="00CF2A07">
        <w:rPr>
          <w:rFonts w:cs="Arial"/>
          <w:lang w:val="nn-NO"/>
        </w:rPr>
        <w:t xml:space="preserve"> og </w:t>
      </w:r>
      <w:r w:rsidR="00921F27" w:rsidRPr="00CF2A07">
        <w:rPr>
          <w:rFonts w:cs="Arial"/>
          <w:lang w:val="nn-NO"/>
        </w:rPr>
        <w:t>gjer</w:t>
      </w:r>
      <w:r w:rsidR="00DB2676" w:rsidRPr="00CF2A07">
        <w:rPr>
          <w:rFonts w:cs="Arial"/>
          <w:lang w:val="nn-NO"/>
        </w:rPr>
        <w:t>e</w:t>
      </w:r>
      <w:r w:rsidR="00921F27" w:rsidRPr="00CF2A07">
        <w:rPr>
          <w:rFonts w:cs="Arial"/>
          <w:lang w:val="nn-NO"/>
        </w:rPr>
        <w:t xml:space="preserve"> klar</w:t>
      </w:r>
      <w:r w:rsidR="00311577" w:rsidRPr="00CF2A07">
        <w:rPr>
          <w:rFonts w:cs="Arial"/>
          <w:lang w:val="nn-NO"/>
        </w:rPr>
        <w:t xml:space="preserve"> saka</w:t>
      </w:r>
      <w:r w:rsidRPr="00CF2A07">
        <w:rPr>
          <w:rFonts w:cs="Arial"/>
          <w:lang w:val="nn-NO"/>
        </w:rPr>
        <w:t xml:space="preserve"> for avslutning.</w:t>
      </w:r>
    </w:p>
    <w:p w:rsidR="00DB6D58" w:rsidRPr="00CF2A07" w:rsidRDefault="00DB6D58">
      <w:pPr>
        <w:rPr>
          <w:rFonts w:cs="Arial"/>
        </w:rPr>
      </w:pPr>
    </w:p>
    <w:p w:rsidR="00DB6D58" w:rsidRPr="00CF2A07" w:rsidRDefault="00DB6D58">
      <w:pPr>
        <w:pStyle w:val="Normalinnrykk"/>
        <w:rPr>
          <w:u w:val="single"/>
        </w:rPr>
      </w:pPr>
      <w:r w:rsidRPr="00CF2A07">
        <w:rPr>
          <w:u w:val="single"/>
        </w:rPr>
        <w:t>Ansvar</w:t>
      </w:r>
      <w:r w:rsidR="00043B42" w:rsidRPr="00CF2A07">
        <w:rPr>
          <w:u w:val="single"/>
        </w:rPr>
        <w:t xml:space="preserve"> og t</w:t>
      </w:r>
      <w:r w:rsidRPr="00CF2A07">
        <w:rPr>
          <w:u w:val="single"/>
        </w:rPr>
        <w:t>idspunkt:</w:t>
      </w:r>
    </w:p>
    <w:p w:rsidR="00DB6D58" w:rsidRPr="00CF2A07" w:rsidRDefault="00DB6D58">
      <w:pPr>
        <w:pStyle w:val="Normalinnrykk"/>
      </w:pPr>
      <w:r w:rsidRPr="00CF2A07">
        <w:t>Arkivet</w:t>
      </w:r>
      <w:r w:rsidR="00043B42" w:rsidRPr="00CF2A07">
        <w:t>: ve</w:t>
      </w:r>
      <w:r w:rsidRPr="00CF2A07">
        <w:t>d behov</w:t>
      </w:r>
    </w:p>
    <w:p w:rsidR="00DB6D58" w:rsidRPr="00CF2A07" w:rsidRDefault="00DB6D58">
      <w:pPr>
        <w:pStyle w:val="Normalinnrykk"/>
      </w:pPr>
    </w:p>
    <w:p w:rsidR="00DB6D58" w:rsidRPr="00CF2A07" w:rsidRDefault="00311577">
      <w:pPr>
        <w:pStyle w:val="Normalinnrykk"/>
        <w:rPr>
          <w:u w:val="single"/>
        </w:rPr>
      </w:pPr>
      <w:r w:rsidRPr="00CF2A07">
        <w:rPr>
          <w:u w:val="single"/>
        </w:rPr>
        <w:lastRenderedPageBreak/>
        <w:t>Framgangsmåte</w:t>
      </w:r>
      <w:r w:rsidR="00DB6D58" w:rsidRPr="00CF2A07">
        <w:rPr>
          <w:u w:val="single"/>
        </w:rPr>
        <w:t>:</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DB6D58" w:rsidRPr="00CF2A07">
        <w:tc>
          <w:tcPr>
            <w:tcW w:w="399" w:type="dxa"/>
          </w:tcPr>
          <w:p w:rsidR="00DB6D58" w:rsidRPr="00CF2A07" w:rsidRDefault="00DB6D58">
            <w:pPr>
              <w:autoSpaceDE w:val="0"/>
              <w:autoSpaceDN w:val="0"/>
              <w:adjustRightInd w:val="0"/>
              <w:ind w:left="0"/>
              <w:rPr>
                <w:b/>
              </w:rPr>
            </w:pPr>
            <w:r w:rsidRPr="00CF2A07">
              <w:rPr>
                <w:b/>
              </w:rPr>
              <w:t>1.</w:t>
            </w:r>
          </w:p>
        </w:tc>
        <w:tc>
          <w:tcPr>
            <w:tcW w:w="6498" w:type="dxa"/>
          </w:tcPr>
          <w:p w:rsidR="00DB6D58" w:rsidRDefault="00596858" w:rsidP="00601448">
            <w:pPr>
              <w:pStyle w:val="Normalinnrykk"/>
              <w:ind w:left="0"/>
            </w:pPr>
            <w:r w:rsidRPr="00CF2A07">
              <w:t>Vel</w:t>
            </w:r>
            <w:r w:rsidR="00DB6D58" w:rsidRPr="00CF2A07">
              <w:t xml:space="preserve"> k</w:t>
            </w:r>
            <w:r w:rsidR="00301B21" w:rsidRPr="00CF2A07">
              <w:t>orga</w:t>
            </w:r>
            <w:r w:rsidR="00216AA3">
              <w:t xml:space="preserve"> for ”S</w:t>
            </w:r>
            <w:r w:rsidR="00DB6D58" w:rsidRPr="00CF2A07">
              <w:t xml:space="preserve">aker til avslutning” </w:t>
            </w:r>
            <w:r w:rsidR="003A0BAD">
              <w:t>i websak basis</w:t>
            </w:r>
            <w:r w:rsidR="004E19FA">
              <w:t xml:space="preserve"> då det endå ikkje er muleg å gjere dette i fokus</w:t>
            </w:r>
          </w:p>
          <w:p w:rsidR="00B30C64" w:rsidRPr="00CF2A07" w:rsidRDefault="00B30C64" w:rsidP="00601448">
            <w:pPr>
              <w:pStyle w:val="Normalinnrykk"/>
              <w:ind w:left="0"/>
            </w:pPr>
          </w:p>
        </w:tc>
        <w:tc>
          <w:tcPr>
            <w:tcW w:w="1482" w:type="dxa"/>
          </w:tcPr>
          <w:p w:rsidR="00DB6D58" w:rsidRPr="00CF2A07" w:rsidRDefault="00DB6D58">
            <w:pPr>
              <w:autoSpaceDE w:val="0"/>
              <w:autoSpaceDN w:val="0"/>
              <w:adjustRightInd w:val="0"/>
              <w:ind w:left="44"/>
            </w:pPr>
            <w:r w:rsidRPr="00CF2A07">
              <w:t>ARK</w:t>
            </w:r>
          </w:p>
        </w:tc>
      </w:tr>
      <w:tr w:rsidR="00DB6D58" w:rsidRPr="00CF2A07">
        <w:tc>
          <w:tcPr>
            <w:tcW w:w="399" w:type="dxa"/>
          </w:tcPr>
          <w:p w:rsidR="00DB6D58" w:rsidRPr="00CF2A07" w:rsidRDefault="00DB6D58">
            <w:pPr>
              <w:autoSpaceDE w:val="0"/>
              <w:autoSpaceDN w:val="0"/>
              <w:adjustRightInd w:val="0"/>
              <w:ind w:left="0"/>
              <w:rPr>
                <w:b/>
              </w:rPr>
            </w:pPr>
            <w:r w:rsidRPr="00CF2A07">
              <w:rPr>
                <w:b/>
              </w:rPr>
              <w:t>2.</w:t>
            </w:r>
          </w:p>
        </w:tc>
        <w:tc>
          <w:tcPr>
            <w:tcW w:w="6498" w:type="dxa"/>
          </w:tcPr>
          <w:p w:rsidR="00DB6D58" w:rsidRDefault="00596858">
            <w:pPr>
              <w:pStyle w:val="Normalinnrykk"/>
              <w:ind w:left="0"/>
            </w:pPr>
            <w:r w:rsidRPr="00CF2A07">
              <w:t>Vel</w:t>
            </w:r>
            <w:r w:rsidR="00DB6D58" w:rsidRPr="00CF2A07">
              <w:t xml:space="preserve"> den </w:t>
            </w:r>
            <w:r w:rsidR="003F7F25" w:rsidRPr="00CF2A07">
              <w:t>saka</w:t>
            </w:r>
            <w:r w:rsidR="00DB6D58" w:rsidRPr="00CF2A07">
              <w:t xml:space="preserve"> du skal avslutte</w:t>
            </w:r>
          </w:p>
          <w:p w:rsidR="00B30C64" w:rsidRPr="00CF2A07" w:rsidRDefault="00B30C64">
            <w:pPr>
              <w:pStyle w:val="Normalinnrykk"/>
              <w:ind w:left="0"/>
            </w:pPr>
          </w:p>
        </w:tc>
        <w:tc>
          <w:tcPr>
            <w:tcW w:w="1482" w:type="dxa"/>
          </w:tcPr>
          <w:p w:rsidR="00DB6D58" w:rsidRPr="00CF2A07" w:rsidRDefault="00DB6D58">
            <w:pPr>
              <w:autoSpaceDE w:val="0"/>
              <w:autoSpaceDN w:val="0"/>
              <w:adjustRightInd w:val="0"/>
              <w:ind w:left="44"/>
            </w:pPr>
            <w:r w:rsidRPr="00CF2A07">
              <w:t>ARK</w:t>
            </w:r>
          </w:p>
        </w:tc>
      </w:tr>
      <w:tr w:rsidR="00DB6D58" w:rsidRPr="00CF2A07">
        <w:tc>
          <w:tcPr>
            <w:tcW w:w="399" w:type="dxa"/>
          </w:tcPr>
          <w:p w:rsidR="00DB6D58" w:rsidRPr="00CF2A07" w:rsidRDefault="00DB6D58">
            <w:pPr>
              <w:autoSpaceDE w:val="0"/>
              <w:autoSpaceDN w:val="0"/>
              <w:adjustRightInd w:val="0"/>
              <w:ind w:left="0"/>
              <w:rPr>
                <w:b/>
              </w:rPr>
            </w:pPr>
            <w:r w:rsidRPr="00CF2A07">
              <w:rPr>
                <w:b/>
              </w:rPr>
              <w:t>3.</w:t>
            </w:r>
          </w:p>
        </w:tc>
        <w:tc>
          <w:tcPr>
            <w:tcW w:w="6498" w:type="dxa"/>
          </w:tcPr>
          <w:p w:rsidR="00DB6D58" w:rsidRDefault="00DB6D58">
            <w:pPr>
              <w:pStyle w:val="Normalinnrykk"/>
              <w:ind w:left="0"/>
            </w:pPr>
            <w:r w:rsidRPr="00CF2A07">
              <w:t xml:space="preserve">Kvalitetssikre at el- </w:t>
            </w:r>
            <w:r w:rsidR="00482FED" w:rsidRPr="00CF2A07">
              <w:t>filar</w:t>
            </w:r>
            <w:r w:rsidRPr="00CF2A07">
              <w:t xml:space="preserve"> og andre </w:t>
            </w:r>
            <w:r w:rsidR="00311577" w:rsidRPr="00CF2A07">
              <w:t>registreringar</w:t>
            </w:r>
            <w:r w:rsidRPr="00CF2A07">
              <w:t xml:space="preserve"> er r</w:t>
            </w:r>
            <w:r w:rsidR="00301B21" w:rsidRPr="00CF2A07">
              <w:t>iktig</w:t>
            </w:r>
          </w:p>
          <w:p w:rsidR="00B30C64" w:rsidRPr="00CF2A07" w:rsidRDefault="00B30C64">
            <w:pPr>
              <w:pStyle w:val="Normalinnrykk"/>
              <w:ind w:left="0"/>
            </w:pPr>
          </w:p>
        </w:tc>
        <w:tc>
          <w:tcPr>
            <w:tcW w:w="1482" w:type="dxa"/>
          </w:tcPr>
          <w:p w:rsidR="00DB6D58" w:rsidRPr="00CF2A07" w:rsidRDefault="00DB6D58">
            <w:pPr>
              <w:autoSpaceDE w:val="0"/>
              <w:autoSpaceDN w:val="0"/>
              <w:adjustRightInd w:val="0"/>
              <w:ind w:left="44"/>
            </w:pPr>
            <w:r w:rsidRPr="00CF2A07">
              <w:t>ARK</w:t>
            </w:r>
          </w:p>
        </w:tc>
      </w:tr>
      <w:tr w:rsidR="00DB6D58" w:rsidRPr="00CF2A07">
        <w:tc>
          <w:tcPr>
            <w:tcW w:w="399" w:type="dxa"/>
          </w:tcPr>
          <w:p w:rsidR="00DB6D58" w:rsidRPr="00CF2A07" w:rsidRDefault="00DB6D58">
            <w:pPr>
              <w:autoSpaceDE w:val="0"/>
              <w:autoSpaceDN w:val="0"/>
              <w:adjustRightInd w:val="0"/>
              <w:ind w:left="0"/>
              <w:rPr>
                <w:b/>
              </w:rPr>
            </w:pPr>
            <w:r w:rsidRPr="00CF2A07">
              <w:rPr>
                <w:b/>
              </w:rPr>
              <w:t>4.</w:t>
            </w:r>
          </w:p>
        </w:tc>
        <w:tc>
          <w:tcPr>
            <w:tcW w:w="6498" w:type="dxa"/>
          </w:tcPr>
          <w:p w:rsidR="00DB6D58" w:rsidRDefault="00DB6D58">
            <w:pPr>
              <w:pStyle w:val="Normalinnrykk"/>
              <w:ind w:left="0"/>
            </w:pPr>
            <w:r w:rsidRPr="00CF2A07">
              <w:t xml:space="preserve">Endre status </w:t>
            </w:r>
            <w:r w:rsidR="00596858" w:rsidRPr="00CF2A07">
              <w:t>frå</w:t>
            </w:r>
            <w:r w:rsidRPr="00CF2A07">
              <w:t xml:space="preserve"> B til A</w:t>
            </w:r>
          </w:p>
          <w:p w:rsidR="00B30C64" w:rsidRPr="00CF2A07" w:rsidRDefault="00B30C64">
            <w:pPr>
              <w:pStyle w:val="Normalinnrykk"/>
              <w:ind w:left="0"/>
            </w:pPr>
          </w:p>
        </w:tc>
        <w:tc>
          <w:tcPr>
            <w:tcW w:w="1482" w:type="dxa"/>
          </w:tcPr>
          <w:p w:rsidR="00DB6D58" w:rsidRPr="00CF2A07" w:rsidRDefault="00DB6D58">
            <w:pPr>
              <w:autoSpaceDE w:val="0"/>
              <w:autoSpaceDN w:val="0"/>
              <w:adjustRightInd w:val="0"/>
              <w:ind w:left="44"/>
            </w:pPr>
            <w:r w:rsidRPr="00CF2A07">
              <w:t>ARK</w:t>
            </w:r>
          </w:p>
        </w:tc>
      </w:tr>
      <w:tr w:rsidR="002825CB" w:rsidRPr="00CF2A07">
        <w:tc>
          <w:tcPr>
            <w:tcW w:w="399" w:type="dxa"/>
          </w:tcPr>
          <w:p w:rsidR="002825CB" w:rsidRPr="00CF2A07" w:rsidRDefault="002825CB">
            <w:pPr>
              <w:autoSpaceDE w:val="0"/>
              <w:autoSpaceDN w:val="0"/>
              <w:adjustRightInd w:val="0"/>
              <w:ind w:left="0"/>
              <w:rPr>
                <w:b/>
              </w:rPr>
            </w:pPr>
            <w:r>
              <w:rPr>
                <w:b/>
              </w:rPr>
              <w:t>5.</w:t>
            </w:r>
          </w:p>
        </w:tc>
        <w:tc>
          <w:tcPr>
            <w:tcW w:w="6498" w:type="dxa"/>
          </w:tcPr>
          <w:p w:rsidR="002825CB" w:rsidRDefault="002825CB">
            <w:pPr>
              <w:pStyle w:val="Normalinnrykk"/>
              <w:ind w:left="0"/>
            </w:pPr>
            <w:r w:rsidRPr="00CF2A07">
              <w:t>Har saka dokument som ikkje er avskrivne eller andre ting som arkivet meiner sakshandsamar må rydde i, skal status ikkje endrast.</w:t>
            </w:r>
          </w:p>
          <w:p w:rsidR="002825CB" w:rsidRDefault="002825CB">
            <w:pPr>
              <w:pStyle w:val="Normalinnrykk"/>
              <w:ind w:left="0"/>
            </w:pPr>
            <w:r w:rsidRPr="00CF2A07">
              <w:t>Send då melding tilbake til sakshandsamaren om kva som må gjerast før arkivsaka kan avsluttast.</w:t>
            </w:r>
          </w:p>
          <w:p w:rsidR="002825CB" w:rsidRPr="00CF2A07" w:rsidRDefault="002825CB">
            <w:pPr>
              <w:pStyle w:val="Normalinnrykk"/>
              <w:ind w:left="0"/>
            </w:pPr>
          </w:p>
        </w:tc>
        <w:tc>
          <w:tcPr>
            <w:tcW w:w="1482" w:type="dxa"/>
          </w:tcPr>
          <w:p w:rsidR="002825CB" w:rsidRPr="00CF2A07" w:rsidRDefault="002825CB">
            <w:pPr>
              <w:autoSpaceDE w:val="0"/>
              <w:autoSpaceDN w:val="0"/>
              <w:adjustRightInd w:val="0"/>
              <w:ind w:left="44"/>
            </w:pPr>
            <w:r>
              <w:t>ARK</w:t>
            </w:r>
          </w:p>
        </w:tc>
      </w:tr>
      <w:bookmarkEnd w:id="86"/>
    </w:tbl>
    <w:p w:rsidR="00DB6D58" w:rsidRPr="009D4213" w:rsidRDefault="00DB6D58" w:rsidP="002825CB">
      <w:pPr>
        <w:ind w:left="0"/>
      </w:pPr>
    </w:p>
    <w:p w:rsidR="00DB6D58" w:rsidRPr="009D4213" w:rsidRDefault="00EA7BD6">
      <w:pPr>
        <w:pStyle w:val="Overskrift2"/>
        <w:rPr>
          <w:bCs/>
        </w:rPr>
      </w:pPr>
      <w:bookmarkStart w:id="101" w:name="_Toc176677269"/>
      <w:bookmarkStart w:id="102" w:name="_Toc187423717"/>
      <w:bookmarkStart w:id="103" w:name="_Toc402123399"/>
      <w:bookmarkStart w:id="104" w:name="_Toc82243353"/>
      <w:r>
        <w:rPr>
          <w:bCs/>
        </w:rPr>
        <w:t>O</w:t>
      </w:r>
      <w:r w:rsidR="00DB6D58" w:rsidRPr="009D4213">
        <w:rPr>
          <w:bCs/>
        </w:rPr>
        <w:t>pne e</w:t>
      </w:r>
      <w:r w:rsidR="00F76BB8">
        <w:rPr>
          <w:bCs/>
        </w:rPr>
        <w:t>i</w:t>
      </w:r>
      <w:r w:rsidR="00DB6D58" w:rsidRPr="009D4213">
        <w:rPr>
          <w:bCs/>
        </w:rPr>
        <w:t xml:space="preserve"> </w:t>
      </w:r>
      <w:r w:rsidR="00311577" w:rsidRPr="009D4213">
        <w:rPr>
          <w:bCs/>
        </w:rPr>
        <w:t>avslutta</w:t>
      </w:r>
      <w:r w:rsidR="00DB6D58" w:rsidRPr="009D4213">
        <w:rPr>
          <w:bCs/>
        </w:rPr>
        <w:t xml:space="preserve"> arkivsak</w:t>
      </w:r>
      <w:bookmarkEnd w:id="101"/>
      <w:bookmarkEnd w:id="102"/>
      <w:bookmarkEnd w:id="103"/>
    </w:p>
    <w:p w:rsidR="00DB6D58" w:rsidRPr="009D4213" w:rsidRDefault="00DB6D58">
      <w:pPr>
        <w:rPr>
          <w:rFonts w:cs="Arial"/>
        </w:rPr>
      </w:pPr>
      <w:r w:rsidRPr="009D4213">
        <w:rPr>
          <w:rFonts w:cs="Arial"/>
        </w:rPr>
        <w:t xml:space="preserve">Når </w:t>
      </w:r>
      <w:r w:rsidR="004A6F5B">
        <w:rPr>
          <w:rFonts w:cs="Arial"/>
        </w:rPr>
        <w:t>s</w:t>
      </w:r>
      <w:r w:rsidR="00596858">
        <w:rPr>
          <w:rFonts w:cs="Arial"/>
        </w:rPr>
        <w:t>aksbehandla</w:t>
      </w:r>
      <w:r w:rsidR="004A6F5B">
        <w:rPr>
          <w:rFonts w:cs="Arial"/>
        </w:rPr>
        <w:t>ren</w:t>
      </w:r>
      <w:r w:rsidRPr="009D4213">
        <w:rPr>
          <w:rFonts w:cs="Arial"/>
        </w:rPr>
        <w:t xml:space="preserve"> </w:t>
      </w:r>
      <w:r w:rsidR="00EA7BD6" w:rsidRPr="009D4213">
        <w:rPr>
          <w:rFonts w:cs="Arial"/>
        </w:rPr>
        <w:t>ønskjer</w:t>
      </w:r>
      <w:r w:rsidR="00EA7BD6">
        <w:rPr>
          <w:rFonts w:cs="Arial"/>
        </w:rPr>
        <w:t xml:space="preserve"> å o</w:t>
      </w:r>
      <w:r w:rsidRPr="009D4213">
        <w:rPr>
          <w:rFonts w:cs="Arial"/>
        </w:rPr>
        <w:t>pne e</w:t>
      </w:r>
      <w:r w:rsidR="00F76BB8">
        <w:rPr>
          <w:rFonts w:cs="Arial"/>
        </w:rPr>
        <w:t>i</w:t>
      </w:r>
      <w:r w:rsidRPr="009D4213">
        <w:rPr>
          <w:rFonts w:cs="Arial"/>
        </w:rPr>
        <w:t xml:space="preserve"> arkivsak, kan arkivet endre status </w:t>
      </w:r>
      <w:r w:rsidR="00596858">
        <w:rPr>
          <w:rFonts w:cs="Arial"/>
        </w:rPr>
        <w:t>frå</w:t>
      </w:r>
      <w:r w:rsidRPr="009D4213">
        <w:rPr>
          <w:rFonts w:cs="Arial"/>
        </w:rPr>
        <w:t xml:space="preserve"> A til B. Arkivet må sam</w:t>
      </w:r>
      <w:r w:rsidR="004A6F5B">
        <w:rPr>
          <w:rFonts w:cs="Arial"/>
        </w:rPr>
        <w:t>stundes</w:t>
      </w:r>
      <w:r w:rsidR="00311577">
        <w:rPr>
          <w:rFonts w:cs="Arial"/>
        </w:rPr>
        <w:t xml:space="preserve"> fjerne arkivmerknad ØA, </w:t>
      </w:r>
      <w:r w:rsidR="004A6F5B">
        <w:rPr>
          <w:rFonts w:cs="Arial"/>
        </w:rPr>
        <w:t xml:space="preserve">viss </w:t>
      </w:r>
      <w:r w:rsidR="00596858">
        <w:rPr>
          <w:rFonts w:cs="Arial"/>
        </w:rPr>
        <w:t>ikkje</w:t>
      </w:r>
      <w:r w:rsidRPr="009D4213">
        <w:rPr>
          <w:rFonts w:cs="Arial"/>
        </w:rPr>
        <w:t xml:space="preserve"> </w:t>
      </w:r>
      <w:r w:rsidR="00F76BB8">
        <w:rPr>
          <w:rFonts w:cs="Arial"/>
        </w:rPr>
        <w:t>kjem</w:t>
      </w:r>
      <w:r w:rsidRPr="009D4213">
        <w:rPr>
          <w:rFonts w:cs="Arial"/>
        </w:rPr>
        <w:t xml:space="preserve"> den i k</w:t>
      </w:r>
      <w:r w:rsidR="00F76BB8">
        <w:rPr>
          <w:rFonts w:cs="Arial"/>
        </w:rPr>
        <w:t>orga</w:t>
      </w:r>
      <w:r w:rsidRPr="009D4213">
        <w:rPr>
          <w:rFonts w:cs="Arial"/>
        </w:rPr>
        <w:t xml:space="preserve"> over saker til avslutning.</w:t>
      </w:r>
    </w:p>
    <w:p w:rsidR="00DB6D58" w:rsidRPr="009D4213" w:rsidRDefault="00DB6D58">
      <w:pPr>
        <w:rPr>
          <w:rFonts w:cs="Arial"/>
          <w:szCs w:val="22"/>
        </w:rPr>
      </w:pPr>
      <w:r w:rsidRPr="009D4213">
        <w:rPr>
          <w:rFonts w:cs="Arial"/>
          <w:szCs w:val="22"/>
        </w:rPr>
        <w:t> </w:t>
      </w:r>
    </w:p>
    <w:p w:rsidR="00DB6D58" w:rsidRPr="009D4213" w:rsidRDefault="00596858">
      <w:pPr>
        <w:pStyle w:val="Normalinnrykk"/>
        <w:rPr>
          <w:u w:val="single"/>
        </w:rPr>
      </w:pPr>
      <w:r>
        <w:rPr>
          <w:u w:val="single"/>
        </w:rPr>
        <w:t>Oppgåver</w:t>
      </w:r>
      <w:r w:rsidR="00DB6D58" w:rsidRPr="009D4213">
        <w:rPr>
          <w:u w:val="single"/>
        </w:rPr>
        <w:t>:</w:t>
      </w:r>
    </w:p>
    <w:p w:rsidR="00DB6D58" w:rsidRPr="009D4213" w:rsidRDefault="00DB6D58">
      <w:r w:rsidRPr="009D4213">
        <w:t xml:space="preserve">Endre status </w:t>
      </w:r>
      <w:r w:rsidR="00596858">
        <w:t>frå</w:t>
      </w:r>
      <w:r w:rsidR="004A6F5B">
        <w:t xml:space="preserve"> A til B</w:t>
      </w:r>
    </w:p>
    <w:p w:rsidR="00DB6D58" w:rsidRPr="009D4213" w:rsidRDefault="00DB6D58">
      <w:pPr>
        <w:ind w:left="0"/>
        <w:rPr>
          <w:rFonts w:cs="Arial"/>
        </w:rPr>
      </w:pPr>
    </w:p>
    <w:p w:rsidR="00DB6D58" w:rsidRPr="009D4213" w:rsidRDefault="00DB6D58">
      <w:pPr>
        <w:pStyle w:val="Normalinnrykk"/>
        <w:rPr>
          <w:u w:val="single"/>
        </w:rPr>
      </w:pPr>
      <w:r w:rsidRPr="009D4213">
        <w:rPr>
          <w:u w:val="single"/>
        </w:rPr>
        <w:t>Ansvar</w:t>
      </w:r>
      <w:r w:rsidR="009F68D2">
        <w:rPr>
          <w:u w:val="single"/>
        </w:rPr>
        <w:t xml:space="preserve"> og t</w:t>
      </w:r>
      <w:r w:rsidRPr="009D4213">
        <w:rPr>
          <w:u w:val="single"/>
        </w:rPr>
        <w:t>idspunkt:</w:t>
      </w:r>
    </w:p>
    <w:p w:rsidR="00DB6D58" w:rsidRPr="009D4213" w:rsidRDefault="00DB6D58">
      <w:pPr>
        <w:pStyle w:val="Normalinnrykk"/>
      </w:pPr>
      <w:r w:rsidRPr="009D4213">
        <w:t>Arkivet</w:t>
      </w:r>
      <w:r w:rsidR="009F68D2">
        <w:t>: v</w:t>
      </w:r>
      <w:r w:rsidRPr="009D4213">
        <w:t>ed behov</w:t>
      </w:r>
    </w:p>
    <w:p w:rsidR="00DB6D58" w:rsidRPr="009D4213" w:rsidRDefault="00DB6D58">
      <w:pPr>
        <w:pStyle w:val="Normalinnrykk"/>
      </w:pPr>
    </w:p>
    <w:p w:rsidR="00DB6D58" w:rsidRPr="009D4213" w:rsidRDefault="00311577">
      <w:pPr>
        <w:pStyle w:val="Normalinnrykk"/>
        <w:rPr>
          <w:u w:val="single"/>
        </w:rPr>
      </w:pPr>
      <w:r>
        <w:rPr>
          <w:u w:val="single"/>
        </w:rPr>
        <w:t>Fra</w:t>
      </w:r>
      <w:r w:rsidRPr="009D4213">
        <w:rPr>
          <w:u w:val="single"/>
        </w:rPr>
        <w:t>mgangsmåte</w:t>
      </w:r>
      <w:r w:rsidR="00DB6D58" w:rsidRPr="009D4213">
        <w:rPr>
          <w:u w:val="single"/>
        </w:rPr>
        <w:t>:</w:t>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498"/>
        <w:gridCol w:w="1482"/>
      </w:tblGrid>
      <w:tr w:rsidR="00DB6D58" w:rsidRPr="009D4213">
        <w:tc>
          <w:tcPr>
            <w:tcW w:w="399" w:type="dxa"/>
          </w:tcPr>
          <w:p w:rsidR="00DB6D58" w:rsidRPr="009D4213" w:rsidRDefault="00DB6D58">
            <w:pPr>
              <w:autoSpaceDE w:val="0"/>
              <w:autoSpaceDN w:val="0"/>
              <w:adjustRightInd w:val="0"/>
              <w:ind w:left="0"/>
              <w:rPr>
                <w:b/>
              </w:rPr>
            </w:pPr>
            <w:r w:rsidRPr="009D4213">
              <w:rPr>
                <w:b/>
              </w:rPr>
              <w:t>1.</w:t>
            </w:r>
          </w:p>
        </w:tc>
        <w:tc>
          <w:tcPr>
            <w:tcW w:w="6498" w:type="dxa"/>
          </w:tcPr>
          <w:p w:rsidR="00DB6D58" w:rsidRPr="009D4213" w:rsidRDefault="00DB6D58">
            <w:pPr>
              <w:pStyle w:val="Normalinnrykk"/>
              <w:ind w:left="0"/>
            </w:pPr>
            <w:r w:rsidRPr="009D4213">
              <w:t>He</w:t>
            </w:r>
            <w:r w:rsidR="00311577">
              <w:t>nt opp arkiv</w:t>
            </w:r>
            <w:r w:rsidR="003F7F25">
              <w:t>saka</w:t>
            </w:r>
            <w:r w:rsidR="00311577">
              <w:t xml:space="preserve"> som skal opnast</w:t>
            </w:r>
          </w:p>
          <w:p w:rsidR="00DB6D58" w:rsidRPr="009D4213" w:rsidRDefault="00DB6D58">
            <w:pPr>
              <w:pStyle w:val="Normalinnrykk"/>
              <w:ind w:left="0"/>
            </w:pPr>
          </w:p>
        </w:tc>
        <w:tc>
          <w:tcPr>
            <w:tcW w:w="1482" w:type="dxa"/>
          </w:tcPr>
          <w:p w:rsidR="00DB6D58" w:rsidRPr="009D4213" w:rsidRDefault="00DB6D58">
            <w:pPr>
              <w:autoSpaceDE w:val="0"/>
              <w:autoSpaceDN w:val="0"/>
              <w:adjustRightInd w:val="0"/>
              <w:ind w:left="44"/>
            </w:pPr>
            <w:r w:rsidRPr="009D4213">
              <w:t>ARK</w:t>
            </w:r>
          </w:p>
        </w:tc>
      </w:tr>
      <w:tr w:rsidR="00DB6D58" w:rsidRPr="009D4213">
        <w:tc>
          <w:tcPr>
            <w:tcW w:w="399" w:type="dxa"/>
          </w:tcPr>
          <w:p w:rsidR="00DB6D58" w:rsidRPr="009D4213" w:rsidRDefault="00DB6D58">
            <w:pPr>
              <w:autoSpaceDE w:val="0"/>
              <w:autoSpaceDN w:val="0"/>
              <w:adjustRightInd w:val="0"/>
              <w:ind w:left="0"/>
              <w:rPr>
                <w:b/>
              </w:rPr>
            </w:pPr>
            <w:r w:rsidRPr="009D4213">
              <w:rPr>
                <w:b/>
              </w:rPr>
              <w:t>2.</w:t>
            </w:r>
          </w:p>
        </w:tc>
        <w:tc>
          <w:tcPr>
            <w:tcW w:w="6498" w:type="dxa"/>
          </w:tcPr>
          <w:p w:rsidR="00DB6D58" w:rsidRPr="009D4213" w:rsidRDefault="00DB6D58">
            <w:pPr>
              <w:pStyle w:val="Normalinnrykk"/>
              <w:ind w:left="0"/>
            </w:pPr>
            <w:r w:rsidRPr="009D4213">
              <w:t xml:space="preserve">Endre status </w:t>
            </w:r>
            <w:r w:rsidR="00596858">
              <w:t>frå</w:t>
            </w:r>
            <w:r w:rsidRPr="009D4213">
              <w:t xml:space="preserve"> ’A’ til ’B’ </w:t>
            </w:r>
          </w:p>
          <w:p w:rsidR="00DB6D58" w:rsidRPr="009D4213" w:rsidRDefault="00F8044F" w:rsidP="00F8044F">
            <w:pPr>
              <w:pStyle w:val="Normalinnrykk"/>
              <w:ind w:left="0"/>
            </w:pPr>
            <w:r>
              <w:t>Lagre</w:t>
            </w:r>
          </w:p>
        </w:tc>
        <w:tc>
          <w:tcPr>
            <w:tcW w:w="1482" w:type="dxa"/>
          </w:tcPr>
          <w:p w:rsidR="00DB6D58" w:rsidRPr="009D4213" w:rsidRDefault="00DB6D58">
            <w:pPr>
              <w:autoSpaceDE w:val="0"/>
              <w:autoSpaceDN w:val="0"/>
              <w:adjustRightInd w:val="0"/>
              <w:ind w:left="44"/>
            </w:pPr>
            <w:r w:rsidRPr="009D4213">
              <w:t>ARK</w:t>
            </w:r>
          </w:p>
        </w:tc>
      </w:tr>
      <w:tr w:rsidR="00DB6D58" w:rsidRPr="009D4213">
        <w:tc>
          <w:tcPr>
            <w:tcW w:w="399" w:type="dxa"/>
          </w:tcPr>
          <w:p w:rsidR="00DB6D58" w:rsidRPr="009D4213" w:rsidRDefault="00DB6D58">
            <w:pPr>
              <w:autoSpaceDE w:val="0"/>
              <w:autoSpaceDN w:val="0"/>
              <w:adjustRightInd w:val="0"/>
              <w:ind w:left="0"/>
              <w:rPr>
                <w:b/>
              </w:rPr>
            </w:pPr>
            <w:r w:rsidRPr="009D4213">
              <w:rPr>
                <w:b/>
              </w:rPr>
              <w:t>3</w:t>
            </w:r>
          </w:p>
        </w:tc>
        <w:tc>
          <w:tcPr>
            <w:tcW w:w="6498" w:type="dxa"/>
          </w:tcPr>
          <w:p w:rsidR="00DB6D58" w:rsidRPr="009D4213" w:rsidRDefault="00DB6D58">
            <w:pPr>
              <w:pStyle w:val="Normalinnrykk"/>
              <w:ind w:left="0"/>
            </w:pPr>
            <w:r w:rsidRPr="009D4213">
              <w:t>Hent opp arkivmerknader, endre merknad ’ØA’ til MA</w:t>
            </w:r>
          </w:p>
          <w:p w:rsidR="00DB6D58" w:rsidRPr="009D4213" w:rsidRDefault="00DB6D58">
            <w:pPr>
              <w:pStyle w:val="Normalinnrykk"/>
              <w:ind w:left="0"/>
            </w:pPr>
          </w:p>
        </w:tc>
        <w:tc>
          <w:tcPr>
            <w:tcW w:w="1482" w:type="dxa"/>
          </w:tcPr>
          <w:p w:rsidR="00DB6D58" w:rsidRPr="009D4213" w:rsidRDefault="00DB6D58">
            <w:pPr>
              <w:autoSpaceDE w:val="0"/>
              <w:autoSpaceDN w:val="0"/>
              <w:adjustRightInd w:val="0"/>
              <w:ind w:left="44"/>
            </w:pPr>
            <w:r w:rsidRPr="009D4213">
              <w:t>ARK</w:t>
            </w:r>
          </w:p>
        </w:tc>
      </w:tr>
      <w:tr w:rsidR="00DB6D58" w:rsidRPr="009D4213">
        <w:tc>
          <w:tcPr>
            <w:tcW w:w="399" w:type="dxa"/>
          </w:tcPr>
          <w:p w:rsidR="00DB6D58" w:rsidRPr="009D4213" w:rsidRDefault="00DB6D58">
            <w:pPr>
              <w:autoSpaceDE w:val="0"/>
              <w:autoSpaceDN w:val="0"/>
              <w:adjustRightInd w:val="0"/>
              <w:ind w:left="0"/>
              <w:rPr>
                <w:b/>
              </w:rPr>
            </w:pPr>
            <w:r w:rsidRPr="009D4213">
              <w:rPr>
                <w:b/>
              </w:rPr>
              <w:t>4</w:t>
            </w:r>
          </w:p>
        </w:tc>
        <w:tc>
          <w:tcPr>
            <w:tcW w:w="6498" w:type="dxa"/>
          </w:tcPr>
          <w:p w:rsidR="00DB6D58" w:rsidRPr="009D4213" w:rsidRDefault="00DB6D58">
            <w:pPr>
              <w:pStyle w:val="Normalinnrykk"/>
              <w:ind w:left="0"/>
            </w:pPr>
            <w:r w:rsidRPr="009D4213">
              <w:t>Arkiv</w:t>
            </w:r>
            <w:r w:rsidR="003F7F25">
              <w:t>saka</w:t>
            </w:r>
            <w:r w:rsidRPr="009D4213">
              <w:t xml:space="preserve"> vil nå ligg</w:t>
            </w:r>
            <w:r w:rsidR="00F76BB8">
              <w:t>j</w:t>
            </w:r>
            <w:r w:rsidRPr="009D4213">
              <w:t>e i k</w:t>
            </w:r>
            <w:r w:rsidR="00F76BB8">
              <w:t>orga:</w:t>
            </w:r>
            <w:r w:rsidRPr="009D4213">
              <w:t xml:space="preserve"> </w:t>
            </w:r>
            <w:r w:rsidR="00F76BB8">
              <w:t>"</w:t>
            </w:r>
            <w:r w:rsidRPr="009D4213">
              <w:t>mine saker</w:t>
            </w:r>
            <w:r w:rsidR="00F76BB8">
              <w:t>"</w:t>
            </w:r>
            <w:r w:rsidRPr="009D4213">
              <w:t xml:space="preserve"> </w:t>
            </w:r>
            <w:r w:rsidR="00C64B7D">
              <w:t>hos</w:t>
            </w:r>
            <w:r w:rsidR="00F76BB8">
              <w:t xml:space="preserve"> s</w:t>
            </w:r>
            <w:r w:rsidR="00C64B7D">
              <w:t>akshandsamar</w:t>
            </w:r>
          </w:p>
          <w:p w:rsidR="00DB6D58" w:rsidRPr="009D4213" w:rsidRDefault="00DB6D58">
            <w:pPr>
              <w:pStyle w:val="Normalinnrykk"/>
              <w:ind w:left="0"/>
            </w:pPr>
          </w:p>
        </w:tc>
        <w:tc>
          <w:tcPr>
            <w:tcW w:w="1482" w:type="dxa"/>
          </w:tcPr>
          <w:p w:rsidR="00DB6D58" w:rsidRPr="009D4213" w:rsidRDefault="00DB6D58">
            <w:pPr>
              <w:autoSpaceDE w:val="0"/>
              <w:autoSpaceDN w:val="0"/>
              <w:adjustRightInd w:val="0"/>
              <w:ind w:left="44"/>
            </w:pPr>
          </w:p>
        </w:tc>
      </w:tr>
    </w:tbl>
    <w:p w:rsidR="00C64B7D" w:rsidRDefault="00C64B7D" w:rsidP="004A3256">
      <w:pPr>
        <w:pStyle w:val="Overskrift1"/>
        <w:numPr>
          <w:ilvl w:val="0"/>
          <w:numId w:val="0"/>
        </w:numPr>
      </w:pPr>
      <w:bookmarkStart w:id="105" w:name="_Toc176677270"/>
      <w:bookmarkStart w:id="106" w:name="_Toc187423718"/>
    </w:p>
    <w:p w:rsidR="00DB6D58" w:rsidRPr="009D4213" w:rsidRDefault="00D47E12" w:rsidP="00352159">
      <w:pPr>
        <w:pStyle w:val="Overskrift1"/>
        <w:tabs>
          <w:tab w:val="num" w:pos="432"/>
        </w:tabs>
        <w:ind w:left="709" w:hanging="709"/>
      </w:pPr>
      <w:bookmarkStart w:id="107" w:name="_Toc402123400"/>
      <w:r>
        <w:t>OffentlE</w:t>
      </w:r>
      <w:r w:rsidR="00DB6D58" w:rsidRPr="009D4213">
        <w:t>g journal (postliste)</w:t>
      </w:r>
      <w:bookmarkEnd w:id="104"/>
      <w:bookmarkEnd w:id="105"/>
      <w:bookmarkEnd w:id="106"/>
      <w:bookmarkEnd w:id="107"/>
    </w:p>
    <w:p w:rsidR="00DB6D58" w:rsidRPr="009D4213" w:rsidRDefault="00DB6D58">
      <w:pPr>
        <w:pStyle w:val="Overskrift2"/>
        <w:tabs>
          <w:tab w:val="num" w:pos="709"/>
        </w:tabs>
        <w:ind w:left="709" w:hanging="709"/>
      </w:pPr>
      <w:bookmarkStart w:id="108" w:name="_Toc82243354"/>
      <w:bookmarkStart w:id="109" w:name="_Toc176677271"/>
      <w:bookmarkStart w:id="110" w:name="_Toc187423719"/>
      <w:bookmarkStart w:id="111" w:name="_Toc402123401"/>
      <w:r w:rsidRPr="009D4213">
        <w:t xml:space="preserve">Krav om </w:t>
      </w:r>
      <w:bookmarkEnd w:id="108"/>
      <w:bookmarkEnd w:id="109"/>
      <w:bookmarkEnd w:id="110"/>
      <w:r w:rsidR="00311577" w:rsidRPr="009D4213">
        <w:t>offentl</w:t>
      </w:r>
      <w:r w:rsidR="00A7181F">
        <w:t>e</w:t>
      </w:r>
      <w:r w:rsidR="00311577" w:rsidRPr="009D4213">
        <w:t>gheit</w:t>
      </w:r>
      <w:bookmarkEnd w:id="111"/>
    </w:p>
    <w:p w:rsidR="00DB6D58" w:rsidRPr="009D4213" w:rsidRDefault="00DB6D58">
      <w:r w:rsidRPr="009D4213">
        <w:rPr>
          <w:b/>
        </w:rPr>
        <w:t>E</w:t>
      </w:r>
      <w:r w:rsidR="00A7181F">
        <w:rPr>
          <w:b/>
        </w:rPr>
        <w:t>ink</w:t>
      </w:r>
      <w:r w:rsidRPr="009D4213">
        <w:rPr>
          <w:b/>
        </w:rPr>
        <w:t>v</w:t>
      </w:r>
      <w:r w:rsidR="00A7181F">
        <w:rPr>
          <w:b/>
        </w:rPr>
        <w:t>a</w:t>
      </w:r>
      <w:r w:rsidRPr="009D4213">
        <w:rPr>
          <w:b/>
        </w:rPr>
        <w:t xml:space="preserve">r </w:t>
      </w:r>
      <w:r w:rsidRPr="009D4213">
        <w:t xml:space="preserve">kan </w:t>
      </w:r>
      <w:r w:rsidR="00311577" w:rsidRPr="009D4213">
        <w:t>krevje</w:t>
      </w:r>
      <w:r w:rsidRPr="009D4213">
        <w:t xml:space="preserve"> å få gj</w:t>
      </w:r>
      <w:r w:rsidR="00A7181F">
        <w:t>e</w:t>
      </w:r>
      <w:r w:rsidRPr="009D4213">
        <w:t>r</w:t>
      </w:r>
      <w:r w:rsidR="00A7181F">
        <w:t>a</w:t>
      </w:r>
      <w:r w:rsidRPr="009D4213">
        <w:t xml:space="preserve"> seg kjent med </w:t>
      </w:r>
      <w:r w:rsidR="00311577" w:rsidRPr="009D4213">
        <w:t>innh</w:t>
      </w:r>
      <w:r w:rsidR="00A7181F">
        <w:t>a</w:t>
      </w:r>
      <w:r w:rsidR="00311577" w:rsidRPr="009D4213">
        <w:t>ld</w:t>
      </w:r>
      <w:r w:rsidR="00A7181F">
        <w:t>et</w:t>
      </w:r>
      <w:r w:rsidRPr="009D4213">
        <w:t xml:space="preserve"> av e</w:t>
      </w:r>
      <w:r w:rsidR="00A7181F">
        <w:t>i</w:t>
      </w:r>
      <w:r w:rsidRPr="009D4213">
        <w:t>t offent</w:t>
      </w:r>
      <w:r w:rsidR="00A7181F">
        <w:t>le</w:t>
      </w:r>
      <w:r w:rsidRPr="009D4213">
        <w:t>g dokument i e</w:t>
      </w:r>
      <w:r w:rsidR="00A7181F">
        <w:t>i</w:t>
      </w:r>
      <w:r w:rsidRPr="009D4213">
        <w:t xml:space="preserve"> bestemt sak. Alle dokument er i utgangspunktet offentl</w:t>
      </w:r>
      <w:r w:rsidR="00A7181F">
        <w:t>eg</w:t>
      </w:r>
      <w:r w:rsidRPr="009D4213">
        <w:t>e når de</w:t>
      </w:r>
      <w:r w:rsidR="00A7181F">
        <w:t>i</w:t>
      </w:r>
      <w:r w:rsidRPr="009D4213">
        <w:t xml:space="preserve"> er ferdigbehandl</w:t>
      </w:r>
      <w:r w:rsidR="00311577">
        <w:t>a</w:t>
      </w:r>
      <w:r w:rsidRPr="009D4213">
        <w:t xml:space="preserve"> av </w:t>
      </w:r>
      <w:r w:rsidR="00311577">
        <w:t>s</w:t>
      </w:r>
      <w:r w:rsidR="00596858">
        <w:t>aksbehandlar</w:t>
      </w:r>
      <w:r w:rsidRPr="009D4213">
        <w:t xml:space="preserve"> og eventuelt sendt </w:t>
      </w:r>
      <w:r w:rsidR="00596858">
        <w:t>frå</w:t>
      </w:r>
      <w:r w:rsidRPr="009D4213">
        <w:t xml:space="preserve"> </w:t>
      </w:r>
      <w:r w:rsidR="00C64B7D">
        <w:t>Austevoll</w:t>
      </w:r>
      <w:r w:rsidR="00F2427A" w:rsidRPr="009D4213">
        <w:t xml:space="preserve"> k</w:t>
      </w:r>
      <w:r w:rsidR="00670C3B" w:rsidRPr="009D4213">
        <w:t>ommune</w:t>
      </w:r>
      <w:r w:rsidR="00A7181F">
        <w:t xml:space="preserve">, </w:t>
      </w:r>
      <w:r w:rsidRPr="009D4213">
        <w:t>med mindre de</w:t>
      </w:r>
      <w:r w:rsidR="00A7181F">
        <w:t xml:space="preserve">i er  </w:t>
      </w:r>
      <w:r w:rsidR="00877C90">
        <w:t>unnatek</w:t>
      </w:r>
      <w:r w:rsidR="00AB3AF1">
        <w:t>n</w:t>
      </w:r>
      <w:r w:rsidR="00877C90">
        <w:t>e</w:t>
      </w:r>
      <w:r w:rsidRPr="009D4213">
        <w:t xml:space="preserve"> </w:t>
      </w:r>
      <w:r w:rsidR="00AB3AF1">
        <w:t>etter</w:t>
      </w:r>
      <w:r w:rsidRPr="009D4213">
        <w:t xml:space="preserve"> lov</w:t>
      </w:r>
      <w:r w:rsidR="00AB3AF1">
        <w:t>a</w:t>
      </w:r>
      <w:r w:rsidRPr="009D4213">
        <w:t>.</w:t>
      </w:r>
    </w:p>
    <w:p w:rsidR="00DB6D58" w:rsidRPr="009D4213" w:rsidRDefault="00DB6D58">
      <w:pPr>
        <w:rPr>
          <w:b/>
        </w:rPr>
      </w:pPr>
    </w:p>
    <w:p w:rsidR="00DB6D58" w:rsidRPr="004A3256" w:rsidRDefault="00DB6D58">
      <w:r w:rsidRPr="004A3256">
        <w:t>Offentl</w:t>
      </w:r>
      <w:r w:rsidR="00D35288" w:rsidRPr="004A3256">
        <w:t>e</w:t>
      </w:r>
      <w:r w:rsidRPr="004A3256">
        <w:t>g postj</w:t>
      </w:r>
      <w:r w:rsidR="007142A3" w:rsidRPr="004A3256">
        <w:t xml:space="preserve">ournal </w:t>
      </w:r>
      <w:r w:rsidR="00D35288" w:rsidRPr="004A3256">
        <w:t xml:space="preserve">vert </w:t>
      </w:r>
      <w:r w:rsidR="007142A3" w:rsidRPr="004A3256">
        <w:t>tilgjengel</w:t>
      </w:r>
      <w:r w:rsidR="00657FE2" w:rsidRPr="004A3256">
        <w:t>e</w:t>
      </w:r>
      <w:r w:rsidR="007142A3" w:rsidRPr="004A3256">
        <w:t>ggj</w:t>
      </w:r>
      <w:r w:rsidR="00D35288" w:rsidRPr="004A3256">
        <w:t xml:space="preserve">ort </w:t>
      </w:r>
      <w:r w:rsidR="007142A3" w:rsidRPr="004A3256">
        <w:t>på www.</w:t>
      </w:r>
      <w:r w:rsidR="00C64B7D" w:rsidRPr="004A3256">
        <w:t>austevoll</w:t>
      </w:r>
      <w:r w:rsidR="00F24FC9" w:rsidRPr="004A3256">
        <w:t>.kommune</w:t>
      </w:r>
      <w:r w:rsidRPr="004A3256">
        <w:t xml:space="preserve">.no </w:t>
      </w:r>
      <w:r w:rsidR="00C64B7D" w:rsidRPr="004A3256">
        <w:t>med 3</w:t>
      </w:r>
      <w:r w:rsidR="007142A3" w:rsidRPr="004A3256">
        <w:t xml:space="preserve"> </w:t>
      </w:r>
      <w:r w:rsidR="00311577" w:rsidRPr="004A3256">
        <w:t>dagars</w:t>
      </w:r>
      <w:r w:rsidR="007142A3" w:rsidRPr="004A3256">
        <w:t xml:space="preserve"> </w:t>
      </w:r>
      <w:r w:rsidR="009F68D2" w:rsidRPr="004A3256">
        <w:t>forse</w:t>
      </w:r>
      <w:r w:rsidR="00C64B7D" w:rsidRPr="004A3256">
        <w:t>i</w:t>
      </w:r>
      <w:r w:rsidR="009F68D2" w:rsidRPr="004A3256">
        <w:t>nking.</w:t>
      </w:r>
    </w:p>
    <w:p w:rsidR="00DB6D58" w:rsidRPr="009D4213" w:rsidRDefault="00DB6D58">
      <w:pPr>
        <w:rPr>
          <w:b/>
        </w:rPr>
      </w:pPr>
    </w:p>
    <w:p w:rsidR="001D00A3" w:rsidRPr="009D4213" w:rsidRDefault="00C64B7D" w:rsidP="001D00A3">
      <w:pPr>
        <w:rPr>
          <w:rFonts w:cs="Arial"/>
        </w:rPr>
      </w:pPr>
      <w:r>
        <w:rPr>
          <w:rFonts w:cs="Arial"/>
        </w:rPr>
        <w:lastRenderedPageBreak/>
        <w:t>Austevoll</w:t>
      </w:r>
      <w:r w:rsidR="00F2427A" w:rsidRPr="009D4213">
        <w:rPr>
          <w:rFonts w:cs="Arial"/>
        </w:rPr>
        <w:t xml:space="preserve"> k</w:t>
      </w:r>
      <w:r w:rsidR="00670C3B" w:rsidRPr="009D4213">
        <w:rPr>
          <w:rFonts w:cs="Arial"/>
        </w:rPr>
        <w:t>ommune</w:t>
      </w:r>
      <w:r w:rsidR="00DB6D58" w:rsidRPr="009D4213">
        <w:rPr>
          <w:rFonts w:cs="Arial"/>
        </w:rPr>
        <w:t xml:space="preserve"> vil gj</w:t>
      </w:r>
      <w:r w:rsidR="00D35288">
        <w:rPr>
          <w:rFonts w:cs="Arial"/>
        </w:rPr>
        <w:t>e</w:t>
      </w:r>
      <w:r w:rsidR="00DB6D58" w:rsidRPr="009D4213">
        <w:rPr>
          <w:rFonts w:cs="Arial"/>
        </w:rPr>
        <w:t xml:space="preserve">re innsyn </w:t>
      </w:r>
      <w:r w:rsidR="001D00A3" w:rsidRPr="009D4213">
        <w:rPr>
          <w:rFonts w:cs="Arial"/>
        </w:rPr>
        <w:t>(offentl</w:t>
      </w:r>
      <w:r w:rsidR="00D35288">
        <w:rPr>
          <w:rFonts w:cs="Arial"/>
        </w:rPr>
        <w:t>e</w:t>
      </w:r>
      <w:r w:rsidR="001D00A3" w:rsidRPr="009D4213">
        <w:rPr>
          <w:rFonts w:cs="Arial"/>
        </w:rPr>
        <w:t xml:space="preserve">g postjournal) </w:t>
      </w:r>
      <w:r w:rsidR="00DB6D58" w:rsidRPr="009D4213">
        <w:rPr>
          <w:rFonts w:cs="Arial"/>
        </w:rPr>
        <w:t>til</w:t>
      </w:r>
      <w:r w:rsidR="007142A3" w:rsidRPr="009D4213">
        <w:rPr>
          <w:rFonts w:cs="Arial"/>
        </w:rPr>
        <w:t>gjenge</w:t>
      </w:r>
      <w:r w:rsidR="00D35288">
        <w:rPr>
          <w:rFonts w:cs="Arial"/>
        </w:rPr>
        <w:t>le</w:t>
      </w:r>
      <w:r w:rsidR="007142A3" w:rsidRPr="009D4213">
        <w:rPr>
          <w:rFonts w:cs="Arial"/>
        </w:rPr>
        <w:t xml:space="preserve">g på Internett </w:t>
      </w:r>
      <w:r w:rsidR="00311577" w:rsidRPr="009D4213">
        <w:rPr>
          <w:rFonts w:cs="Arial"/>
        </w:rPr>
        <w:t>innan</w:t>
      </w:r>
      <w:r w:rsidR="007142A3" w:rsidRPr="009D4213">
        <w:rPr>
          <w:rFonts w:cs="Arial"/>
        </w:rPr>
        <w:t xml:space="preserve"> tre</w:t>
      </w:r>
      <w:bookmarkStart w:id="112" w:name="_Toc82243355"/>
      <w:bookmarkStart w:id="113" w:name="_Toc176677272"/>
      <w:bookmarkStart w:id="114" w:name="_Toc187423720"/>
      <w:r w:rsidR="001D00A3" w:rsidRPr="009D4213">
        <w:rPr>
          <w:rFonts w:cs="Arial"/>
        </w:rPr>
        <w:t xml:space="preserve"> </w:t>
      </w:r>
      <w:r w:rsidR="00311577" w:rsidRPr="009D4213">
        <w:rPr>
          <w:rFonts w:cs="Arial"/>
        </w:rPr>
        <w:t>dagar</w:t>
      </w:r>
      <w:r w:rsidR="001D00A3" w:rsidRPr="009D4213">
        <w:rPr>
          <w:rFonts w:cs="Arial"/>
        </w:rPr>
        <w:t xml:space="preserve"> etter journalføring.</w:t>
      </w:r>
    </w:p>
    <w:p w:rsidR="001D00A3" w:rsidRPr="009D4213" w:rsidRDefault="001D00A3" w:rsidP="001D00A3">
      <w:pPr>
        <w:rPr>
          <w:rFonts w:cs="Arial"/>
        </w:rPr>
      </w:pPr>
    </w:p>
    <w:p w:rsidR="00DB6D58" w:rsidRPr="0094570F" w:rsidRDefault="00DB6D58" w:rsidP="001D00A3">
      <w:pPr>
        <w:rPr>
          <w:b/>
        </w:rPr>
      </w:pPr>
      <w:r w:rsidRPr="0094570F">
        <w:rPr>
          <w:b/>
        </w:rPr>
        <w:t>Kvalitetssikring av postjournal</w:t>
      </w:r>
      <w:bookmarkEnd w:id="112"/>
      <w:bookmarkEnd w:id="113"/>
      <w:bookmarkEnd w:id="114"/>
    </w:p>
    <w:p w:rsidR="00DB6D58" w:rsidRPr="009D4213" w:rsidRDefault="00D47E12">
      <w:r w:rsidRPr="009D4213">
        <w:rPr>
          <w:rFonts w:cs="Arial"/>
        </w:rPr>
        <w:t>Rutin</w:t>
      </w:r>
      <w:r>
        <w:rPr>
          <w:rFonts w:cs="Arial"/>
        </w:rPr>
        <w:t>a</w:t>
      </w:r>
      <w:r w:rsidR="005D5F6B">
        <w:rPr>
          <w:rFonts w:cs="Arial"/>
        </w:rPr>
        <w:t>r</w:t>
      </w:r>
      <w:r w:rsidR="00DB6D58" w:rsidRPr="009D4213">
        <w:rPr>
          <w:rFonts w:cs="Arial"/>
        </w:rPr>
        <w:t xml:space="preserve"> </w:t>
      </w:r>
      <w:r w:rsidR="005D5F6B">
        <w:rPr>
          <w:rFonts w:cs="Arial"/>
        </w:rPr>
        <w:t>der</w:t>
      </w:r>
      <w:r w:rsidR="00DB6D58" w:rsidRPr="009D4213">
        <w:rPr>
          <w:rFonts w:cs="Arial"/>
        </w:rPr>
        <w:t xml:space="preserve"> e</w:t>
      </w:r>
      <w:r w:rsidR="00D35288">
        <w:rPr>
          <w:rFonts w:cs="Arial"/>
        </w:rPr>
        <w:t>in</w:t>
      </w:r>
      <w:r w:rsidR="00DB6D58" w:rsidRPr="009D4213">
        <w:rPr>
          <w:rFonts w:cs="Arial"/>
        </w:rPr>
        <w:t xml:space="preserve"> har god oversikt over inn- og </w:t>
      </w:r>
      <w:r w:rsidR="00311577" w:rsidRPr="009D4213">
        <w:rPr>
          <w:rFonts w:cs="Arial"/>
        </w:rPr>
        <w:t>utgåande</w:t>
      </w:r>
      <w:r w:rsidR="00DB6D58" w:rsidRPr="009D4213">
        <w:rPr>
          <w:rFonts w:cs="Arial"/>
        </w:rPr>
        <w:t xml:space="preserve"> dokument er e</w:t>
      </w:r>
      <w:r w:rsidR="00D35288">
        <w:rPr>
          <w:rFonts w:cs="Arial"/>
        </w:rPr>
        <w:t>i</w:t>
      </w:r>
      <w:r w:rsidR="00DB6D58" w:rsidRPr="009D4213">
        <w:rPr>
          <w:rFonts w:cs="Arial"/>
        </w:rPr>
        <w:t>t viktig ledd i god forvaltningsskikk. E</w:t>
      </w:r>
      <w:r w:rsidR="00D35288">
        <w:rPr>
          <w:rFonts w:cs="Arial"/>
        </w:rPr>
        <w:t>i</w:t>
      </w:r>
      <w:r w:rsidR="00DB6D58" w:rsidRPr="009D4213">
        <w:rPr>
          <w:rFonts w:cs="Arial"/>
        </w:rPr>
        <w:t xml:space="preserve"> slik oversikt skal vise </w:t>
      </w:r>
      <w:r w:rsidR="00311577" w:rsidRPr="009D4213">
        <w:rPr>
          <w:rFonts w:cs="Arial"/>
        </w:rPr>
        <w:t>kva</w:t>
      </w:r>
      <w:r w:rsidR="00DB6D58" w:rsidRPr="009D4213">
        <w:rPr>
          <w:rFonts w:cs="Arial"/>
        </w:rPr>
        <w:t xml:space="preserve"> som er skjedd i e</w:t>
      </w:r>
      <w:r w:rsidR="00D35288">
        <w:rPr>
          <w:rFonts w:cs="Arial"/>
        </w:rPr>
        <w:t>i</w:t>
      </w:r>
      <w:r w:rsidR="00DB6D58" w:rsidRPr="009D4213">
        <w:rPr>
          <w:rFonts w:cs="Arial"/>
        </w:rPr>
        <w:t xml:space="preserve"> sak og sørg</w:t>
      </w:r>
      <w:r w:rsidR="00D35288">
        <w:rPr>
          <w:rFonts w:cs="Arial"/>
        </w:rPr>
        <w:t>j</w:t>
      </w:r>
      <w:r w:rsidR="00DB6D58" w:rsidRPr="009D4213">
        <w:rPr>
          <w:rFonts w:cs="Arial"/>
        </w:rPr>
        <w:t xml:space="preserve">e for at </w:t>
      </w:r>
      <w:r w:rsidR="00311577" w:rsidRPr="009D4213">
        <w:rPr>
          <w:rFonts w:cs="Arial"/>
        </w:rPr>
        <w:t>innbyggarane</w:t>
      </w:r>
      <w:r w:rsidR="00AB6B74" w:rsidRPr="009D4213">
        <w:rPr>
          <w:rFonts w:cs="Arial"/>
        </w:rPr>
        <w:t xml:space="preserve"> i</w:t>
      </w:r>
      <w:r w:rsidR="00C64B7D">
        <w:rPr>
          <w:rFonts w:cs="Arial"/>
        </w:rPr>
        <w:t xml:space="preserve"> Austevoll</w:t>
      </w:r>
      <w:r w:rsidR="00AB6B74" w:rsidRPr="009D4213">
        <w:rPr>
          <w:rFonts w:cs="Arial"/>
        </w:rPr>
        <w:t xml:space="preserve"> </w:t>
      </w:r>
      <w:r w:rsidR="001D00A3" w:rsidRPr="009D4213">
        <w:rPr>
          <w:rFonts w:cs="Arial"/>
        </w:rPr>
        <w:t xml:space="preserve">og kommunen </w:t>
      </w:r>
      <w:r w:rsidR="00311577" w:rsidRPr="009D4213">
        <w:rPr>
          <w:rFonts w:cs="Arial"/>
        </w:rPr>
        <w:t>sjølv</w:t>
      </w:r>
      <w:r w:rsidR="00D35288">
        <w:rPr>
          <w:rFonts w:cs="Arial"/>
        </w:rPr>
        <w:t>,</w:t>
      </w:r>
      <w:r w:rsidR="00DB6D58" w:rsidRPr="009D4213">
        <w:rPr>
          <w:rFonts w:cs="Arial"/>
        </w:rPr>
        <w:t xml:space="preserve"> får ivaret</w:t>
      </w:r>
      <w:r w:rsidR="00D35288">
        <w:rPr>
          <w:rFonts w:cs="Arial"/>
        </w:rPr>
        <w:t>eke</w:t>
      </w:r>
      <w:r w:rsidR="00DB6D58" w:rsidRPr="009D4213">
        <w:rPr>
          <w:rFonts w:cs="Arial"/>
        </w:rPr>
        <w:t xml:space="preserve"> sine interesser på e</w:t>
      </w:r>
      <w:r w:rsidR="00D35288">
        <w:rPr>
          <w:rFonts w:cs="Arial"/>
        </w:rPr>
        <w:t>i</w:t>
      </w:r>
      <w:r w:rsidR="00DB6D58" w:rsidRPr="009D4213">
        <w:rPr>
          <w:rFonts w:cs="Arial"/>
        </w:rPr>
        <w:t>n forsvar</w:t>
      </w:r>
      <w:r w:rsidR="00D35288">
        <w:rPr>
          <w:rFonts w:cs="Arial"/>
        </w:rPr>
        <w:t>le</w:t>
      </w:r>
      <w:r w:rsidR="00DB6D58" w:rsidRPr="009D4213">
        <w:rPr>
          <w:rFonts w:cs="Arial"/>
        </w:rPr>
        <w:t xml:space="preserve">g måte. </w:t>
      </w:r>
    </w:p>
    <w:p w:rsidR="00DB6D58" w:rsidRPr="009D4213" w:rsidRDefault="00DB6D58">
      <w:pPr>
        <w:rPr>
          <w:rFonts w:cs="Arial"/>
          <w:sz w:val="20"/>
        </w:rPr>
      </w:pPr>
      <w:r w:rsidRPr="009D4213">
        <w:rPr>
          <w:rFonts w:cs="Arial"/>
          <w:szCs w:val="22"/>
        </w:rPr>
        <w:t> </w:t>
      </w:r>
    </w:p>
    <w:p w:rsidR="00DB6D58" w:rsidRPr="009D4213" w:rsidRDefault="00DB6D58">
      <w:r w:rsidRPr="009D4213">
        <w:rPr>
          <w:rFonts w:cs="Arial"/>
        </w:rPr>
        <w:t>Arkiv</w:t>
      </w:r>
      <w:r w:rsidR="009D4213">
        <w:rPr>
          <w:rFonts w:cs="Arial"/>
        </w:rPr>
        <w:t>leiar</w:t>
      </w:r>
      <w:r w:rsidRPr="009D4213">
        <w:rPr>
          <w:rFonts w:cs="Arial"/>
        </w:rPr>
        <w:t xml:space="preserve"> har ansvaret for å kvalitetssikre postjournalen før de</w:t>
      </w:r>
      <w:r w:rsidR="00AB6B74" w:rsidRPr="009D4213">
        <w:rPr>
          <w:rFonts w:cs="Arial"/>
        </w:rPr>
        <w:t xml:space="preserve">n </w:t>
      </w:r>
      <w:r w:rsidR="0008127C">
        <w:rPr>
          <w:rFonts w:cs="Arial"/>
        </w:rPr>
        <w:t>vert lagt</w:t>
      </w:r>
      <w:r w:rsidRPr="009D4213">
        <w:rPr>
          <w:rFonts w:cs="Arial"/>
        </w:rPr>
        <w:t xml:space="preserve"> ut på nett. </w:t>
      </w:r>
      <w:r w:rsidR="00C64B7D">
        <w:rPr>
          <w:rFonts w:cs="Arial"/>
        </w:rPr>
        <w:t>K</w:t>
      </w:r>
      <w:r w:rsidRPr="009D4213">
        <w:rPr>
          <w:rFonts w:cs="Arial"/>
        </w:rPr>
        <w:t xml:space="preserve">valitetssikring </w:t>
      </w:r>
      <w:r w:rsidR="00C64B7D">
        <w:rPr>
          <w:rFonts w:cs="Arial"/>
        </w:rPr>
        <w:t>vil seia</w:t>
      </w:r>
      <w:r w:rsidRPr="009D4213">
        <w:rPr>
          <w:rFonts w:cs="Arial"/>
        </w:rPr>
        <w:t xml:space="preserve"> kontroll med at journalen er ført etter de</w:t>
      </w:r>
      <w:r w:rsidR="0008127C">
        <w:rPr>
          <w:rFonts w:cs="Arial"/>
        </w:rPr>
        <w:t>i</w:t>
      </w:r>
      <w:r w:rsidRPr="009D4213">
        <w:rPr>
          <w:rFonts w:cs="Arial"/>
        </w:rPr>
        <w:t xml:space="preserve"> krav som </w:t>
      </w:r>
      <w:r w:rsidR="0008127C">
        <w:rPr>
          <w:rFonts w:cs="Arial"/>
        </w:rPr>
        <w:t xml:space="preserve">vert </w:t>
      </w:r>
      <w:r w:rsidRPr="009D4213">
        <w:rPr>
          <w:rFonts w:cs="Arial"/>
        </w:rPr>
        <w:t>stil</w:t>
      </w:r>
      <w:r w:rsidR="0008127C">
        <w:rPr>
          <w:rFonts w:cs="Arial"/>
        </w:rPr>
        <w:t xml:space="preserve">t </w:t>
      </w:r>
      <w:r w:rsidRPr="009D4213">
        <w:rPr>
          <w:rFonts w:cs="Arial"/>
        </w:rPr>
        <w:t>i lov og f</w:t>
      </w:r>
      <w:r w:rsidR="0008127C">
        <w:rPr>
          <w:rFonts w:cs="Arial"/>
        </w:rPr>
        <w:t>ø</w:t>
      </w:r>
      <w:r w:rsidRPr="009D4213">
        <w:rPr>
          <w:rFonts w:cs="Arial"/>
        </w:rPr>
        <w:t>r</w:t>
      </w:r>
      <w:r w:rsidR="00D47E12">
        <w:rPr>
          <w:rFonts w:cs="Arial"/>
        </w:rPr>
        <w:t>e</w:t>
      </w:r>
      <w:r w:rsidRPr="009D4213">
        <w:rPr>
          <w:rFonts w:cs="Arial"/>
        </w:rPr>
        <w:t>s</w:t>
      </w:r>
      <w:r w:rsidR="005D5F6B">
        <w:rPr>
          <w:rFonts w:cs="Arial"/>
        </w:rPr>
        <w:t>egner</w:t>
      </w:r>
      <w:r w:rsidR="0008127C">
        <w:rPr>
          <w:rFonts w:cs="Arial"/>
        </w:rPr>
        <w:t>,</w:t>
      </w:r>
      <w:r w:rsidRPr="009D4213">
        <w:rPr>
          <w:rFonts w:cs="Arial"/>
        </w:rPr>
        <w:t xml:space="preserve"> og at personvernet er ivaret</w:t>
      </w:r>
      <w:r w:rsidR="0008127C">
        <w:rPr>
          <w:rFonts w:cs="Arial"/>
        </w:rPr>
        <w:t>eke</w:t>
      </w:r>
      <w:r w:rsidRPr="009D4213">
        <w:rPr>
          <w:rFonts w:cs="Arial"/>
        </w:rPr>
        <w:t xml:space="preserve">. </w:t>
      </w:r>
      <w:r w:rsidRPr="009D4213">
        <w:t xml:space="preserve"> </w:t>
      </w:r>
      <w:r w:rsidR="00311577">
        <w:t>(sjå eigen rutine)</w:t>
      </w:r>
    </w:p>
    <w:p w:rsidR="00DB6D58" w:rsidRPr="009D4213" w:rsidRDefault="00DB6D58">
      <w:pPr>
        <w:pStyle w:val="Overskrift2"/>
        <w:tabs>
          <w:tab w:val="num" w:pos="709"/>
        </w:tabs>
        <w:ind w:left="709" w:hanging="709"/>
      </w:pPr>
      <w:bookmarkStart w:id="115" w:name="_Toc82243356"/>
      <w:bookmarkStart w:id="116" w:name="_Toc176677273"/>
      <w:bookmarkStart w:id="117" w:name="_Toc187423721"/>
      <w:bookmarkStart w:id="118" w:name="_Toc402123402"/>
      <w:r w:rsidRPr="009D4213">
        <w:t>Publisering av offentl</w:t>
      </w:r>
      <w:r w:rsidR="00C5117A">
        <w:t>e</w:t>
      </w:r>
      <w:r w:rsidRPr="009D4213">
        <w:t>g journal på Internett</w:t>
      </w:r>
      <w:bookmarkEnd w:id="115"/>
      <w:bookmarkEnd w:id="116"/>
      <w:bookmarkEnd w:id="117"/>
      <w:bookmarkEnd w:id="118"/>
    </w:p>
    <w:p w:rsidR="00DB6D58" w:rsidRPr="009D4213" w:rsidRDefault="00DB6D58">
      <w:r w:rsidRPr="009D4213">
        <w:rPr>
          <w:rFonts w:cs="Arial"/>
        </w:rPr>
        <w:t>Den offentlige journalen (</w:t>
      </w:r>
      <w:r w:rsidR="00596858">
        <w:rPr>
          <w:rFonts w:cs="Arial"/>
        </w:rPr>
        <w:t>postlista</w:t>
      </w:r>
      <w:r w:rsidRPr="009D4213">
        <w:rPr>
          <w:rFonts w:cs="Arial"/>
        </w:rPr>
        <w:t xml:space="preserve">) skal </w:t>
      </w:r>
      <w:r w:rsidR="0094570F">
        <w:rPr>
          <w:rFonts w:cs="Arial"/>
        </w:rPr>
        <w:t>er</w:t>
      </w:r>
      <w:r w:rsidRPr="009D4213">
        <w:rPr>
          <w:rFonts w:cs="Arial"/>
        </w:rPr>
        <w:t xml:space="preserve"> </w:t>
      </w:r>
      <w:r w:rsidR="00A72AFB">
        <w:rPr>
          <w:rFonts w:cs="Arial"/>
        </w:rPr>
        <w:t>tilg</w:t>
      </w:r>
      <w:r w:rsidR="0094570F">
        <w:rPr>
          <w:rFonts w:cs="Arial"/>
        </w:rPr>
        <w:t>j</w:t>
      </w:r>
      <w:r w:rsidR="00A72AFB">
        <w:rPr>
          <w:rFonts w:cs="Arial"/>
        </w:rPr>
        <w:t>e</w:t>
      </w:r>
      <w:r w:rsidR="0094570F">
        <w:rPr>
          <w:rFonts w:cs="Arial"/>
        </w:rPr>
        <w:t xml:space="preserve">ngelig </w:t>
      </w:r>
      <w:r w:rsidRPr="009D4213">
        <w:rPr>
          <w:rFonts w:cs="Arial"/>
        </w:rPr>
        <w:t>på Internett</w:t>
      </w:r>
      <w:r w:rsidR="0094570F">
        <w:rPr>
          <w:rFonts w:cs="Arial"/>
        </w:rPr>
        <w:t>.</w:t>
      </w:r>
    </w:p>
    <w:p w:rsidR="00DB6D58" w:rsidRPr="0094570F" w:rsidRDefault="00A72AFB" w:rsidP="0094570F">
      <w:pPr>
        <w:rPr>
          <w:rFonts w:cs="Arial"/>
          <w:sz w:val="20"/>
        </w:rPr>
      </w:pPr>
      <w:r>
        <w:rPr>
          <w:rFonts w:cs="Arial"/>
        </w:rPr>
        <w:t>Alle</w:t>
      </w:r>
      <w:r w:rsidR="00DB6D58" w:rsidRPr="009D4213">
        <w:rPr>
          <w:rFonts w:cs="Arial"/>
        </w:rPr>
        <w:t xml:space="preserve"> </w:t>
      </w:r>
      <w:r w:rsidR="00DB6D58" w:rsidRPr="009D4213">
        <w:rPr>
          <w:rFonts w:cs="Arial"/>
          <w:u w:val="single"/>
        </w:rPr>
        <w:t>offentl</w:t>
      </w:r>
      <w:r w:rsidR="00C5117A">
        <w:rPr>
          <w:rFonts w:cs="Arial"/>
          <w:u w:val="single"/>
        </w:rPr>
        <w:t>e</w:t>
      </w:r>
      <w:r w:rsidR="00DB6D58" w:rsidRPr="009D4213">
        <w:rPr>
          <w:rFonts w:cs="Arial"/>
          <w:u w:val="single"/>
        </w:rPr>
        <w:t>g</w:t>
      </w:r>
      <w:r>
        <w:rPr>
          <w:rFonts w:cs="Arial"/>
          <w:u w:val="single"/>
        </w:rPr>
        <w:t>e</w:t>
      </w:r>
      <w:r w:rsidR="00DB6D58" w:rsidRPr="009D4213">
        <w:rPr>
          <w:rFonts w:cs="Arial"/>
        </w:rPr>
        <w:t xml:space="preserve"> og journalførte dokument vil vise i den offentl</w:t>
      </w:r>
      <w:r w:rsidR="00C5117A">
        <w:rPr>
          <w:rFonts w:cs="Arial"/>
        </w:rPr>
        <w:t>e</w:t>
      </w:r>
      <w:r w:rsidR="00DB6D58" w:rsidRPr="009D4213">
        <w:rPr>
          <w:rFonts w:cs="Arial"/>
        </w:rPr>
        <w:t xml:space="preserve">ge journalen, dvs. dokument som har fått status J. Dette </w:t>
      </w:r>
      <w:r w:rsidR="00311577">
        <w:rPr>
          <w:rFonts w:cs="Arial"/>
        </w:rPr>
        <w:t>gjeld I,</w:t>
      </w:r>
      <w:r w:rsidR="00C5117A">
        <w:rPr>
          <w:rFonts w:cs="Arial"/>
        </w:rPr>
        <w:t xml:space="preserve"> </w:t>
      </w:r>
      <w:r w:rsidR="00311577">
        <w:rPr>
          <w:rFonts w:cs="Arial"/>
        </w:rPr>
        <w:t>U og S dokument.</w:t>
      </w:r>
      <w:r w:rsidR="00DB6D58" w:rsidRPr="009D4213">
        <w:rPr>
          <w:rFonts w:cs="Arial"/>
        </w:rPr>
        <w:t xml:space="preserve"> </w:t>
      </w:r>
    </w:p>
    <w:p w:rsidR="00DB6D58" w:rsidRPr="009D4213" w:rsidRDefault="00DB6D58" w:rsidP="001D00A3">
      <w:pPr>
        <w:rPr>
          <w:rFonts w:cs="Arial"/>
          <w:sz w:val="20"/>
        </w:rPr>
      </w:pPr>
      <w:r w:rsidRPr="009D4213">
        <w:rPr>
          <w:rFonts w:cs="Arial"/>
          <w:szCs w:val="22"/>
        </w:rPr>
        <w:t>  </w:t>
      </w:r>
    </w:p>
    <w:p w:rsidR="0094570F" w:rsidRDefault="00DB6D58" w:rsidP="0094570F">
      <w:r w:rsidRPr="009D4213">
        <w:rPr>
          <w:rFonts w:cs="Arial"/>
        </w:rPr>
        <w:t>Overføring av offentl</w:t>
      </w:r>
      <w:r w:rsidR="00C5117A">
        <w:rPr>
          <w:rFonts w:cs="Arial"/>
        </w:rPr>
        <w:t>e</w:t>
      </w:r>
      <w:r w:rsidRPr="009D4213">
        <w:rPr>
          <w:rFonts w:cs="Arial"/>
        </w:rPr>
        <w:t xml:space="preserve">g journal </w:t>
      </w:r>
      <w:r w:rsidR="00C5117A">
        <w:rPr>
          <w:rFonts w:cs="Arial"/>
        </w:rPr>
        <w:t xml:space="preserve">vert </w:t>
      </w:r>
      <w:r w:rsidR="00311577" w:rsidRPr="009D4213">
        <w:rPr>
          <w:rFonts w:cs="Arial"/>
        </w:rPr>
        <w:t>kjørt</w:t>
      </w:r>
      <w:r w:rsidRPr="009D4213">
        <w:rPr>
          <w:rFonts w:cs="Arial"/>
        </w:rPr>
        <w:t xml:space="preserve"> normalt 1 g</w:t>
      </w:r>
      <w:r w:rsidR="00C5117A">
        <w:rPr>
          <w:rFonts w:cs="Arial"/>
        </w:rPr>
        <w:t>o</w:t>
      </w:r>
      <w:r w:rsidRPr="009D4213">
        <w:rPr>
          <w:rFonts w:cs="Arial"/>
        </w:rPr>
        <w:t xml:space="preserve">ng pr. arbeidsdag. </w:t>
      </w:r>
    </w:p>
    <w:p w:rsidR="00601448" w:rsidRPr="009D4213" w:rsidRDefault="00601448" w:rsidP="0094570F">
      <w:r>
        <w:t>Dokument frå arkivdel ELEV blir ikkje publisert.</w:t>
      </w:r>
    </w:p>
    <w:p w:rsidR="00DB6D58" w:rsidRPr="009D4213" w:rsidRDefault="00DB6D58" w:rsidP="00352159">
      <w:pPr>
        <w:pStyle w:val="Overskrift1"/>
        <w:tabs>
          <w:tab w:val="num" w:pos="432"/>
        </w:tabs>
      </w:pPr>
      <w:bookmarkStart w:id="119" w:name="_Toc82243362"/>
      <w:r w:rsidRPr="009D4213">
        <w:br w:type="page"/>
      </w:r>
      <w:bookmarkStart w:id="120" w:name="_Toc176677274"/>
      <w:bookmarkStart w:id="121" w:name="_Toc187423722"/>
      <w:bookmarkStart w:id="122" w:name="_Toc402123403"/>
      <w:bookmarkEnd w:id="119"/>
      <w:r w:rsidRPr="009D4213">
        <w:lastRenderedPageBreak/>
        <w:t>Oppretting av NY sak</w:t>
      </w:r>
      <w:bookmarkEnd w:id="120"/>
      <w:bookmarkEnd w:id="121"/>
      <w:bookmarkEnd w:id="122"/>
    </w:p>
    <w:p w:rsidR="00DB6D58" w:rsidRDefault="00DB6D58">
      <w:r w:rsidRPr="009D4213">
        <w:t xml:space="preserve">I NOARK (NOrsk ARKivstandard) </w:t>
      </w:r>
      <w:r w:rsidR="00F66D1C">
        <w:t xml:space="preserve">vert </w:t>
      </w:r>
      <w:r w:rsidRPr="009D4213">
        <w:t xml:space="preserve"> </w:t>
      </w:r>
      <w:r w:rsidR="00D47E12">
        <w:t>om</w:t>
      </w:r>
      <w:r w:rsidRPr="009D4213">
        <w:t>grep</w:t>
      </w:r>
      <w:r w:rsidR="00D47E12">
        <w:t>et</w:t>
      </w:r>
      <w:r w:rsidRPr="009D4213">
        <w:t xml:space="preserve"> "sak" </w:t>
      </w:r>
      <w:r w:rsidR="00F66D1C">
        <w:t xml:space="preserve">brukt </w:t>
      </w:r>
      <w:r w:rsidRPr="009D4213">
        <w:t xml:space="preserve">om </w:t>
      </w:r>
      <w:r w:rsidR="00311577">
        <w:rPr>
          <w:b/>
        </w:rPr>
        <w:t>enkeltdokument</w:t>
      </w:r>
      <w:r w:rsidRPr="009D4213">
        <w:rPr>
          <w:b/>
        </w:rPr>
        <w:t xml:space="preserve"> som naturl</w:t>
      </w:r>
      <w:r w:rsidR="00F66D1C">
        <w:rPr>
          <w:b/>
        </w:rPr>
        <w:t>e</w:t>
      </w:r>
      <w:r w:rsidRPr="009D4213">
        <w:rPr>
          <w:b/>
        </w:rPr>
        <w:t>g hø</w:t>
      </w:r>
      <w:r w:rsidR="00F66D1C">
        <w:rPr>
          <w:b/>
        </w:rPr>
        <w:t>y</w:t>
      </w:r>
      <w:r w:rsidRPr="009D4213">
        <w:rPr>
          <w:b/>
        </w:rPr>
        <w:t xml:space="preserve">rer </w:t>
      </w:r>
      <w:r w:rsidR="00311577" w:rsidRPr="009D4213">
        <w:rPr>
          <w:b/>
        </w:rPr>
        <w:t>saman</w:t>
      </w:r>
      <w:r w:rsidRPr="009D4213">
        <w:t xml:space="preserve">, og som </w:t>
      </w:r>
      <w:r w:rsidR="009F68D2" w:rsidRPr="009D4213">
        <w:t>d</w:t>
      </w:r>
      <w:r w:rsidR="009F68D2">
        <w:t>i</w:t>
      </w:r>
      <w:r w:rsidR="009F68D2" w:rsidRPr="009D4213">
        <w:t>for</w:t>
      </w:r>
      <w:r w:rsidRPr="009D4213">
        <w:t xml:space="preserve"> har </w:t>
      </w:r>
      <w:r w:rsidR="00311577" w:rsidRPr="009D4213">
        <w:t>same</w:t>
      </w:r>
      <w:r w:rsidRPr="009D4213">
        <w:t xml:space="preserve"> saksnummer.</w:t>
      </w:r>
    </w:p>
    <w:p w:rsidR="00DB6D58" w:rsidRPr="009D4213" w:rsidRDefault="00DB6D58"/>
    <w:p w:rsidR="00DB6D58" w:rsidRPr="009D4213" w:rsidRDefault="00DB6D58">
      <w:r w:rsidRPr="009D4213">
        <w:t xml:space="preserve">Som </w:t>
      </w:r>
      <w:r w:rsidR="00311577" w:rsidRPr="009D4213">
        <w:t>hovudregel</w:t>
      </w:r>
      <w:r w:rsidRPr="009D4213">
        <w:t xml:space="preserve"> gjeld at den </w:t>
      </w:r>
      <w:r w:rsidR="00C64B7D">
        <w:t>administrative</w:t>
      </w:r>
      <w:r w:rsidR="00D47E12">
        <w:t xml:space="preserve"> </w:t>
      </w:r>
      <w:r w:rsidR="00311577" w:rsidRPr="009D4213">
        <w:t>eining</w:t>
      </w:r>
      <w:r w:rsidR="00C64B7D">
        <w:t>a</w:t>
      </w:r>
      <w:r w:rsidRPr="009D4213">
        <w:t xml:space="preserve"> som </w:t>
      </w:r>
      <w:r w:rsidR="00311577" w:rsidRPr="009D4213">
        <w:t>startar</w:t>
      </w:r>
      <w:r w:rsidRPr="009D4213">
        <w:t xml:space="preserve"> e</w:t>
      </w:r>
      <w:r w:rsidR="00F66D1C">
        <w:t>i</w:t>
      </w:r>
      <w:r w:rsidRPr="009D4213">
        <w:t xml:space="preserve"> </w:t>
      </w:r>
      <w:r w:rsidR="00D47E12">
        <w:t>arkiv</w:t>
      </w:r>
      <w:r w:rsidRPr="009D4213">
        <w:t xml:space="preserve">sak i WebSak, skal ha saksansvar og dermed </w:t>
      </w:r>
      <w:r w:rsidR="008F12B1">
        <w:t xml:space="preserve">også ansvar for at </w:t>
      </w:r>
      <w:r w:rsidR="00D47E12">
        <w:t>arkiv</w:t>
      </w:r>
      <w:r w:rsidR="003F7F25">
        <w:t>saka</w:t>
      </w:r>
      <w:r w:rsidR="008F12B1">
        <w:t xml:space="preserve"> til einkva</w:t>
      </w:r>
      <w:r w:rsidRPr="009D4213">
        <w:t xml:space="preserve">r tid er komplett i arkivet. </w:t>
      </w:r>
    </w:p>
    <w:p w:rsidR="00DB6D58" w:rsidRPr="009D4213" w:rsidRDefault="00DB6D58"/>
    <w:p w:rsidR="00DB6D58" w:rsidRPr="009D4213" w:rsidRDefault="00596858">
      <w:pPr>
        <w:pStyle w:val="Normalinnrykk"/>
        <w:rPr>
          <w:u w:val="single"/>
        </w:rPr>
      </w:pPr>
      <w:r>
        <w:rPr>
          <w:u w:val="single"/>
        </w:rPr>
        <w:t>Oppgåver</w:t>
      </w:r>
      <w:r w:rsidR="00DB6D58" w:rsidRPr="009D4213">
        <w:rPr>
          <w:u w:val="single"/>
        </w:rPr>
        <w:t>:</w:t>
      </w:r>
    </w:p>
    <w:p w:rsidR="00DB6D58" w:rsidRPr="009D4213" w:rsidRDefault="00DB6D58">
      <w:pPr>
        <w:pStyle w:val="Normalinnrykk"/>
      </w:pPr>
      <w:r w:rsidRPr="009D4213">
        <w:rPr>
          <w:bCs/>
        </w:rPr>
        <w:t xml:space="preserve">Ny arkivsak </w:t>
      </w:r>
      <w:r w:rsidR="00E01280">
        <w:rPr>
          <w:bCs/>
        </w:rPr>
        <w:t xml:space="preserve">vert </w:t>
      </w:r>
      <w:r w:rsidRPr="009D4213">
        <w:rPr>
          <w:bCs/>
        </w:rPr>
        <w:t>opprett</w:t>
      </w:r>
      <w:r w:rsidR="00E01280">
        <w:rPr>
          <w:bCs/>
        </w:rPr>
        <w:t>a</w:t>
      </w:r>
      <w:r w:rsidRPr="009D4213">
        <w:rPr>
          <w:bCs/>
        </w:rPr>
        <w:t xml:space="preserve"> når de</w:t>
      </w:r>
      <w:r w:rsidR="00E01280">
        <w:rPr>
          <w:bCs/>
        </w:rPr>
        <w:t>t</w:t>
      </w:r>
      <w:r w:rsidRPr="009D4213">
        <w:rPr>
          <w:bCs/>
        </w:rPr>
        <w:t xml:space="preserve"> </w:t>
      </w:r>
      <w:r w:rsidR="00596858">
        <w:rPr>
          <w:bCs/>
        </w:rPr>
        <w:t>ikkje</w:t>
      </w:r>
      <w:r w:rsidRPr="009D4213">
        <w:rPr>
          <w:bCs/>
        </w:rPr>
        <w:t xml:space="preserve"> fin</w:t>
      </w:r>
      <w:r w:rsidR="005D5F6B">
        <w:rPr>
          <w:bCs/>
        </w:rPr>
        <w:t>st</w:t>
      </w:r>
      <w:r w:rsidRPr="009D4213">
        <w:rPr>
          <w:bCs/>
        </w:rPr>
        <w:t xml:space="preserve"> </w:t>
      </w:r>
      <w:r w:rsidR="00E01280">
        <w:rPr>
          <w:bCs/>
        </w:rPr>
        <w:t xml:space="preserve">noko </w:t>
      </w:r>
      <w:r w:rsidR="00596858">
        <w:rPr>
          <w:bCs/>
        </w:rPr>
        <w:t>frå</w:t>
      </w:r>
      <w:r w:rsidRPr="009D4213">
        <w:rPr>
          <w:bCs/>
        </w:rPr>
        <w:t xml:space="preserve"> før.</w:t>
      </w:r>
    </w:p>
    <w:p w:rsidR="00DB6D58" w:rsidRPr="009D4213" w:rsidRDefault="00DB6D58">
      <w:pPr>
        <w:rPr>
          <w:color w:val="008000"/>
          <w:highlight w:val="lightGray"/>
        </w:rPr>
      </w:pPr>
    </w:p>
    <w:p w:rsidR="00DB6D58" w:rsidRPr="009D4213" w:rsidRDefault="00DB6D58">
      <w:pPr>
        <w:pStyle w:val="Normalinnrykk"/>
        <w:rPr>
          <w:u w:val="single"/>
        </w:rPr>
      </w:pPr>
      <w:r w:rsidRPr="009D4213">
        <w:rPr>
          <w:u w:val="single"/>
        </w:rPr>
        <w:t>Ansvar</w:t>
      </w:r>
      <w:r w:rsidR="00E01280">
        <w:rPr>
          <w:u w:val="single"/>
        </w:rPr>
        <w:t xml:space="preserve"> og t</w:t>
      </w:r>
      <w:r w:rsidRPr="009D4213">
        <w:rPr>
          <w:u w:val="single"/>
        </w:rPr>
        <w:t>idspunkt:</w:t>
      </w:r>
    </w:p>
    <w:p w:rsidR="00DB6D58" w:rsidRPr="009D4213" w:rsidRDefault="00DB6D58">
      <w:pPr>
        <w:pStyle w:val="Normalinnrykk"/>
      </w:pPr>
      <w:r w:rsidRPr="009D4213">
        <w:t>Arkivet</w:t>
      </w:r>
      <w:r w:rsidR="00E01280">
        <w:t>: e</w:t>
      </w:r>
      <w:r w:rsidRPr="009D4213">
        <w:t>tter behov</w:t>
      </w:r>
    </w:p>
    <w:p w:rsidR="00DB6D58" w:rsidRPr="009D4213" w:rsidRDefault="00596858">
      <w:pPr>
        <w:pStyle w:val="Normalinnrykk"/>
      </w:pPr>
      <w:r>
        <w:t>Saksbehandlar</w:t>
      </w:r>
      <w:r w:rsidR="00E01280">
        <w:t>:</w:t>
      </w:r>
      <w:r w:rsidR="00DB6D58" w:rsidRPr="009D4213">
        <w:t xml:space="preserve"> reserverer etter behov</w:t>
      </w:r>
    </w:p>
    <w:p w:rsidR="00DB6D58" w:rsidRPr="009D4213" w:rsidRDefault="00DB6D58">
      <w:pPr>
        <w:pStyle w:val="Normalinnrykk"/>
      </w:pPr>
    </w:p>
    <w:p w:rsidR="00DB6D58" w:rsidRPr="009D4213" w:rsidRDefault="008F12B1">
      <w:pPr>
        <w:pStyle w:val="Bunntekst"/>
        <w:tabs>
          <w:tab w:val="clear" w:pos="4536"/>
          <w:tab w:val="clear" w:pos="9072"/>
        </w:tabs>
        <w:rPr>
          <w:lang w:val="nn-NO"/>
        </w:rPr>
      </w:pPr>
      <w:r>
        <w:rPr>
          <w:u w:val="single"/>
          <w:lang w:val="nn-NO"/>
        </w:rPr>
        <w:t>Fra</w:t>
      </w:r>
      <w:r w:rsidRPr="009D4213">
        <w:rPr>
          <w:u w:val="single"/>
          <w:lang w:val="nn-NO"/>
        </w:rPr>
        <w:t>mgangsmåte</w:t>
      </w:r>
      <w:r w:rsidR="00DB6D58" w:rsidRPr="009D4213">
        <w:rPr>
          <w:u w:val="single"/>
          <w:lang w:val="nn-NO"/>
        </w:rPr>
        <w:t>:</w:t>
      </w:r>
    </w:p>
    <w:p w:rsidR="00DB6D58" w:rsidRPr="00ED26AA" w:rsidRDefault="008F12B1">
      <w:pPr>
        <w:pStyle w:val="Overskrift2"/>
      </w:pPr>
      <w:bookmarkStart w:id="123" w:name="_Toc176677275"/>
      <w:bookmarkStart w:id="124" w:name="_Toc187423723"/>
      <w:bookmarkStart w:id="125" w:name="_Toc402123404"/>
      <w:r w:rsidRPr="00ED26AA">
        <w:t>Gjennomgang</w:t>
      </w:r>
      <w:r w:rsidR="00DB6D58" w:rsidRPr="00ED26AA">
        <w:t xml:space="preserve"> av </w:t>
      </w:r>
      <w:r w:rsidRPr="00ED26AA">
        <w:t>felt</w:t>
      </w:r>
      <w:r w:rsidR="00DB6D58" w:rsidRPr="00ED26AA">
        <w:t xml:space="preserve"> ved oppretting av ny arkivsak</w:t>
      </w:r>
      <w:bookmarkEnd w:id="123"/>
      <w:bookmarkEnd w:id="124"/>
      <w:bookmarkEnd w:id="125"/>
    </w:p>
    <w:p w:rsidR="00DB6D58" w:rsidRDefault="004E19FA">
      <w:r>
        <w:rPr>
          <w:noProof/>
          <w:lang w:eastAsia="nn-NO"/>
        </w:rPr>
        <mc:AlternateContent>
          <mc:Choice Requires="wps">
            <w:drawing>
              <wp:anchor distT="0" distB="0" distL="114300" distR="114300" simplePos="0" relativeHeight="251662336" behindDoc="0" locked="0" layoutInCell="1" allowOverlap="1">
                <wp:simplePos x="0" y="0"/>
                <wp:positionH relativeFrom="column">
                  <wp:posOffset>1167206</wp:posOffset>
                </wp:positionH>
                <wp:positionV relativeFrom="paragraph">
                  <wp:posOffset>422749</wp:posOffset>
                </wp:positionV>
                <wp:extent cx="232012" cy="327546"/>
                <wp:effectExtent l="38100" t="38100" r="34925" b="15875"/>
                <wp:wrapNone/>
                <wp:docPr id="4" name="Rett pil 4"/>
                <wp:cNvGraphicFramePr/>
                <a:graphic xmlns:a="http://schemas.openxmlformats.org/drawingml/2006/main">
                  <a:graphicData uri="http://schemas.microsoft.com/office/word/2010/wordprocessingShape">
                    <wps:wsp>
                      <wps:cNvCnPr/>
                      <wps:spPr>
                        <a:xfrm flipH="1" flipV="1">
                          <a:off x="0" y="0"/>
                          <a:ext cx="232012" cy="327546"/>
                        </a:xfrm>
                        <a:prstGeom prst="straightConnector1">
                          <a:avLst/>
                        </a:prstGeom>
                        <a:ln>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Rett pil 4" o:spid="_x0000_s1026" type="#_x0000_t32" style="position:absolute;margin-left:91.9pt;margin-top:33.3pt;width:18.25pt;height:25.8pt;flip:x 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" strokecolor="red">
                <v:stroke endarrow="open"/>
              </v:shape>
            </w:pict>
          </mc:Fallback>
        </mc:AlternateContent>
      </w:r>
      <w:r>
        <w:rPr>
          <w:noProof/>
          <w:lang w:eastAsia="nn-NO"/>
        </w:rPr>
        <w:drawing>
          <wp:inline distT="0" distB="0" distL="0" distR="0" wp14:anchorId="690385ED" wp14:editId="4735C57D">
            <wp:extent cx="3981450" cy="914400"/>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981450" cy="914400"/>
                    </a:xfrm>
                    <a:prstGeom prst="rect">
                      <a:avLst/>
                    </a:prstGeom>
                  </pic:spPr>
                </pic:pic>
              </a:graphicData>
            </a:graphic>
          </wp:inline>
        </w:drawing>
      </w:r>
    </w:p>
    <w:p w:rsidR="004E19FA" w:rsidRDefault="00A72AFB">
      <w:r>
        <w:rPr>
          <w:noProof/>
          <w:lang w:eastAsia="nn-NO"/>
        </w:rPr>
        <mc:AlternateContent>
          <mc:Choice Requires="wps">
            <w:drawing>
              <wp:anchor distT="0" distB="0" distL="114300" distR="114300" simplePos="0" relativeHeight="251676672" behindDoc="0" locked="0" layoutInCell="1" allowOverlap="1" wp14:anchorId="7EDA02A2" wp14:editId="0CA3F212">
                <wp:simplePos x="0" y="0"/>
                <wp:positionH relativeFrom="column">
                  <wp:posOffset>4517732</wp:posOffset>
                </wp:positionH>
                <wp:positionV relativeFrom="paragraph">
                  <wp:posOffset>1705638</wp:posOffset>
                </wp:positionV>
                <wp:extent cx="354842" cy="307074"/>
                <wp:effectExtent l="0" t="0" r="26670" b="17145"/>
                <wp:wrapNone/>
                <wp:docPr id="31" name="Ellipse 31"/>
                <wp:cNvGraphicFramePr/>
                <a:graphic xmlns:a="http://schemas.openxmlformats.org/drawingml/2006/main">
                  <a:graphicData uri="http://schemas.microsoft.com/office/word/2010/wordprocessingShape">
                    <wps:wsp>
                      <wps:cNvSpPr/>
                      <wps:spPr>
                        <a:xfrm>
                          <a:off x="0" y="0"/>
                          <a:ext cx="354842" cy="307074"/>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31" o:spid="_x0000_s1026" style="position:absolute;margin-left:355.75pt;margin-top:134.3pt;width:27.95pt;height:24.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" filled="f" strokecolor="#c00000" strokeweight="2pt"/>
            </w:pict>
          </mc:Fallback>
        </mc:AlternateContent>
      </w:r>
      <w:r>
        <w:rPr>
          <w:noProof/>
          <w:lang w:eastAsia="nn-NO"/>
        </w:rPr>
        <mc:AlternateContent>
          <mc:Choice Requires="wps">
            <w:drawing>
              <wp:anchor distT="0" distB="0" distL="114300" distR="114300" simplePos="0" relativeHeight="251674624" behindDoc="0" locked="0" layoutInCell="1" allowOverlap="1" wp14:anchorId="3FD2DC9B" wp14:editId="1765F237">
                <wp:simplePos x="0" y="0"/>
                <wp:positionH relativeFrom="column">
                  <wp:posOffset>1235037</wp:posOffset>
                </wp:positionH>
                <wp:positionV relativeFrom="paragraph">
                  <wp:posOffset>1902943</wp:posOffset>
                </wp:positionV>
                <wp:extent cx="566382" cy="307074"/>
                <wp:effectExtent l="0" t="0" r="24765" b="17145"/>
                <wp:wrapNone/>
                <wp:docPr id="30" name="Ellipse 30"/>
                <wp:cNvGraphicFramePr/>
                <a:graphic xmlns:a="http://schemas.openxmlformats.org/drawingml/2006/main">
                  <a:graphicData uri="http://schemas.microsoft.com/office/word/2010/wordprocessingShape">
                    <wps:wsp>
                      <wps:cNvSpPr/>
                      <wps:spPr>
                        <a:xfrm>
                          <a:off x="0" y="0"/>
                          <a:ext cx="566382" cy="307074"/>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30" o:spid="_x0000_s1026" style="position:absolute;margin-left:97.25pt;margin-top:149.85pt;width:44.6pt;height:24.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" filled="f" strokecolor="#c00000" strokeweight="2pt"/>
            </w:pict>
          </mc:Fallback>
        </mc:AlternateContent>
      </w:r>
      <w:r>
        <w:rPr>
          <w:noProof/>
          <w:lang w:eastAsia="nn-NO"/>
        </w:rPr>
        <mc:AlternateContent>
          <mc:Choice Requires="wps">
            <w:drawing>
              <wp:anchor distT="0" distB="0" distL="114300" distR="114300" simplePos="0" relativeHeight="251672576" behindDoc="0" locked="0" layoutInCell="1" allowOverlap="1" wp14:anchorId="294E4667" wp14:editId="3AEF9AB6">
                <wp:simplePos x="0" y="0"/>
                <wp:positionH relativeFrom="column">
                  <wp:posOffset>1235445</wp:posOffset>
                </wp:positionH>
                <wp:positionV relativeFrom="paragraph">
                  <wp:posOffset>436397</wp:posOffset>
                </wp:positionV>
                <wp:extent cx="3248167" cy="307074"/>
                <wp:effectExtent l="0" t="0" r="28575" b="17145"/>
                <wp:wrapNone/>
                <wp:docPr id="29" name="Ellipse 29"/>
                <wp:cNvGraphicFramePr/>
                <a:graphic xmlns:a="http://schemas.openxmlformats.org/drawingml/2006/main">
                  <a:graphicData uri="http://schemas.microsoft.com/office/word/2010/wordprocessingShape">
                    <wps:wsp>
                      <wps:cNvSpPr/>
                      <wps:spPr>
                        <a:xfrm>
                          <a:off x="0" y="0"/>
                          <a:ext cx="3248167" cy="307074"/>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id="Ellipse 29" o:spid="_x0000_s1026" style="position:absolute;margin-left:97.3pt;margin-top:34.35pt;width:255.75pt;height:24.2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" filled="f" strokecolor="#c00000" strokeweight="2pt"/>
            </w:pict>
          </mc:Fallback>
        </mc:AlternateContent>
      </w:r>
      <w:r w:rsidR="004E19FA">
        <w:rPr>
          <w:noProof/>
          <w:lang w:eastAsia="nn-NO"/>
        </w:rPr>
        <w:drawing>
          <wp:inline distT="0" distB="0" distL="0" distR="0" wp14:anchorId="0A3C1DA9" wp14:editId="0F039CAF">
            <wp:extent cx="5752060" cy="2279176"/>
            <wp:effectExtent l="0" t="0" r="1270" b="6985"/>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759450" cy="2282104"/>
                    </a:xfrm>
                    <a:prstGeom prst="rect">
                      <a:avLst/>
                    </a:prstGeom>
                  </pic:spPr>
                </pic:pic>
              </a:graphicData>
            </a:graphic>
          </wp:inline>
        </w:drawing>
      </w:r>
    </w:p>
    <w:p w:rsidR="009E15E3" w:rsidRPr="009D4213" w:rsidRDefault="009E15E3"/>
    <w:p w:rsidR="00DB6D58" w:rsidRPr="009D4213" w:rsidRDefault="00DB6D58"/>
    <w:p w:rsidR="00DB6D58" w:rsidRPr="009D4213" w:rsidRDefault="00DB6D58"/>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7"/>
        <w:gridCol w:w="7182"/>
      </w:tblGrid>
      <w:tr w:rsidR="00DB6D58" w:rsidRPr="009D4213">
        <w:tc>
          <w:tcPr>
            <w:tcW w:w="1197" w:type="dxa"/>
          </w:tcPr>
          <w:p w:rsidR="00DB6D58" w:rsidRPr="009D4213" w:rsidRDefault="00DB6D58">
            <w:pPr>
              <w:autoSpaceDE w:val="0"/>
              <w:autoSpaceDN w:val="0"/>
              <w:adjustRightInd w:val="0"/>
              <w:ind w:left="0"/>
              <w:rPr>
                <w:b/>
              </w:rPr>
            </w:pPr>
            <w:r w:rsidRPr="009D4213">
              <w:rPr>
                <w:b/>
              </w:rPr>
              <w:t>Arkivsak</w:t>
            </w:r>
          </w:p>
        </w:tc>
        <w:tc>
          <w:tcPr>
            <w:tcW w:w="7182" w:type="dxa"/>
          </w:tcPr>
          <w:p w:rsidR="00DB6D58" w:rsidRPr="004E19FA" w:rsidRDefault="00DB6D58">
            <w:pPr>
              <w:pStyle w:val="Brdtekstinnrykk2"/>
              <w:ind w:left="0"/>
              <w:rPr>
                <w:lang w:val="nn-NO"/>
              </w:rPr>
            </w:pPr>
            <w:r w:rsidRPr="005F767A">
              <w:t xml:space="preserve">Klikk på knappen </w:t>
            </w:r>
            <w:r w:rsidR="00877C90" w:rsidRPr="005F767A">
              <w:t>"</w:t>
            </w:r>
            <w:r w:rsidRPr="005F767A">
              <w:t>Ny Sak</w:t>
            </w:r>
            <w:r w:rsidR="00877C90" w:rsidRPr="005F767A">
              <w:t>"</w:t>
            </w:r>
            <w:r w:rsidR="004E19FA" w:rsidRPr="005F767A">
              <w:t xml:space="preserve">. </w:t>
            </w:r>
            <w:r w:rsidR="004E19FA">
              <w:rPr>
                <w:lang w:val="nn-NO"/>
              </w:rPr>
              <w:t>Velg sakstype. (Sjå nedanfor)</w:t>
            </w:r>
          </w:p>
          <w:p w:rsidR="00DB6D58" w:rsidRPr="009D4213" w:rsidRDefault="00A72AFB" w:rsidP="00C64B7D">
            <w:pPr>
              <w:autoSpaceDE w:val="0"/>
              <w:autoSpaceDN w:val="0"/>
              <w:adjustRightInd w:val="0"/>
              <w:ind w:left="44"/>
            </w:pPr>
            <w:r>
              <w:t>Det som er utringa</w:t>
            </w:r>
            <w:r w:rsidR="00DB6D58" w:rsidRPr="009D4213">
              <w:t xml:space="preserve"> må fyll</w:t>
            </w:r>
            <w:r w:rsidR="00E050D0">
              <w:t>a</w:t>
            </w:r>
            <w:r w:rsidR="00DB6D58" w:rsidRPr="009D4213">
              <w:t>s</w:t>
            </w:r>
            <w:r w:rsidR="00E050D0">
              <w:t>t</w:t>
            </w:r>
            <w:r w:rsidR="00DB6D58" w:rsidRPr="009D4213">
              <w:t xml:space="preserve"> ut før e</w:t>
            </w:r>
            <w:r w:rsidR="00191C6A">
              <w:t>i</w:t>
            </w:r>
            <w:r w:rsidR="0094570F">
              <w:t>n kan lagre</w:t>
            </w:r>
            <w:r w:rsidR="00DB6D58" w:rsidRPr="009D4213">
              <w:t>.</w:t>
            </w:r>
          </w:p>
        </w:tc>
      </w:tr>
      <w:tr w:rsidR="00DB6D58" w:rsidRPr="009D4213">
        <w:tc>
          <w:tcPr>
            <w:tcW w:w="1197" w:type="dxa"/>
          </w:tcPr>
          <w:p w:rsidR="00DB6D58" w:rsidRPr="009D4213" w:rsidRDefault="00DB6D58">
            <w:pPr>
              <w:autoSpaceDE w:val="0"/>
              <w:autoSpaceDN w:val="0"/>
              <w:adjustRightInd w:val="0"/>
              <w:ind w:left="0"/>
              <w:rPr>
                <w:b/>
              </w:rPr>
            </w:pPr>
          </w:p>
        </w:tc>
        <w:tc>
          <w:tcPr>
            <w:tcW w:w="7182" w:type="dxa"/>
          </w:tcPr>
          <w:p w:rsidR="00DB6D58" w:rsidRPr="009D4213" w:rsidRDefault="00191C6A">
            <w:pPr>
              <w:pStyle w:val="Brdtekstinnrykk2"/>
              <w:ind w:left="0"/>
              <w:rPr>
                <w:lang w:val="nn-NO"/>
              </w:rPr>
            </w:pPr>
            <w:r>
              <w:rPr>
                <w:lang w:val="nn-NO"/>
              </w:rPr>
              <w:t>Arkivsak</w:t>
            </w:r>
            <w:r w:rsidR="00DB6D58" w:rsidRPr="009D4213">
              <w:rPr>
                <w:lang w:val="nn-NO"/>
              </w:rPr>
              <w:t>nummer</w:t>
            </w:r>
            <w:r w:rsidR="00877C90">
              <w:rPr>
                <w:lang w:val="nn-NO"/>
              </w:rPr>
              <w:t>: n</w:t>
            </w:r>
            <w:r w:rsidR="00DB6D58" w:rsidRPr="009D4213">
              <w:rPr>
                <w:lang w:val="nn-NO"/>
              </w:rPr>
              <w:t xml:space="preserve">år ny </w:t>
            </w:r>
            <w:r>
              <w:rPr>
                <w:lang w:val="nn-NO"/>
              </w:rPr>
              <w:t>arkiv</w:t>
            </w:r>
            <w:r w:rsidR="00DB6D58" w:rsidRPr="009D4213">
              <w:rPr>
                <w:lang w:val="nn-NO"/>
              </w:rPr>
              <w:t xml:space="preserve">sak </w:t>
            </w:r>
            <w:r>
              <w:rPr>
                <w:lang w:val="nn-NO"/>
              </w:rPr>
              <w:t xml:space="preserve">vert lagra, </w:t>
            </w:r>
            <w:r w:rsidR="00DB6D58" w:rsidRPr="009D4213">
              <w:rPr>
                <w:lang w:val="nn-NO"/>
              </w:rPr>
              <w:t xml:space="preserve"> </w:t>
            </w:r>
            <w:r>
              <w:rPr>
                <w:lang w:val="nn-NO"/>
              </w:rPr>
              <w:t xml:space="preserve">får arkivsaka </w:t>
            </w:r>
            <w:r w:rsidR="00DB6D58" w:rsidRPr="009D4213">
              <w:rPr>
                <w:lang w:val="nn-NO"/>
              </w:rPr>
              <w:t xml:space="preserve"> automatisk nytt </w:t>
            </w:r>
            <w:r>
              <w:rPr>
                <w:lang w:val="nn-NO"/>
              </w:rPr>
              <w:t>arkiv</w:t>
            </w:r>
            <w:r w:rsidR="00DB6D58" w:rsidRPr="009D4213">
              <w:rPr>
                <w:lang w:val="nn-NO"/>
              </w:rPr>
              <w:t xml:space="preserve">saksnummer. </w:t>
            </w:r>
          </w:p>
        </w:tc>
      </w:tr>
      <w:tr w:rsidR="00DB6D58" w:rsidRPr="004E19FA" w:rsidTr="004E19FA">
        <w:tc>
          <w:tcPr>
            <w:tcW w:w="1197" w:type="dxa"/>
          </w:tcPr>
          <w:p w:rsidR="00DB6D58" w:rsidRPr="009D4213" w:rsidRDefault="00DB6D58">
            <w:pPr>
              <w:autoSpaceDE w:val="0"/>
              <w:autoSpaceDN w:val="0"/>
              <w:adjustRightInd w:val="0"/>
              <w:ind w:left="0"/>
              <w:rPr>
                <w:b/>
              </w:rPr>
            </w:pPr>
          </w:p>
        </w:tc>
        <w:tc>
          <w:tcPr>
            <w:tcW w:w="7182" w:type="dxa"/>
            <w:shd w:val="clear" w:color="auto" w:fill="auto"/>
          </w:tcPr>
          <w:p w:rsidR="004A67E3" w:rsidRPr="004E19FA" w:rsidRDefault="008F12B1" w:rsidP="00A72AFB">
            <w:pPr>
              <w:ind w:left="0"/>
              <w:rPr>
                <w:lang w:val="nb-NO"/>
              </w:rPr>
            </w:pPr>
            <w:r w:rsidRPr="004E19FA">
              <w:t>Sakstype - Følgja</w:t>
            </w:r>
            <w:r w:rsidR="003F7F25" w:rsidRPr="004E19FA">
              <w:t>nde sakstypa</w:t>
            </w:r>
            <w:r w:rsidR="00DB6D58" w:rsidRPr="004E19FA">
              <w:t xml:space="preserve">r </w:t>
            </w:r>
            <w:r w:rsidR="009D18BB" w:rsidRPr="004E19FA">
              <w:t>kan</w:t>
            </w:r>
            <w:r w:rsidR="00DB6D58" w:rsidRPr="004E19FA">
              <w:t xml:space="preserve"> nytt</w:t>
            </w:r>
            <w:r w:rsidR="00877C90" w:rsidRPr="004E19FA">
              <w:t>a</w:t>
            </w:r>
            <w:r w:rsidR="00DB6D58" w:rsidRPr="004E19FA">
              <w:t>s</w:t>
            </w:r>
            <w:r w:rsidR="00877C90" w:rsidRPr="004E19FA">
              <w:t>t</w:t>
            </w:r>
            <w:r w:rsidR="00DB6D58" w:rsidRPr="004E19FA">
              <w:t>.</w:t>
            </w:r>
            <w:r w:rsidR="00606A26" w:rsidRPr="004E19FA">
              <w:t xml:space="preserve"> </w:t>
            </w:r>
            <w:r w:rsidR="00606A26" w:rsidRPr="004E19FA">
              <w:rPr>
                <w:lang w:val="nb-NO"/>
              </w:rPr>
              <w:t xml:space="preserve">(Arkivdel </w:t>
            </w:r>
            <w:r w:rsidR="00C64B7D" w:rsidRPr="004E19FA">
              <w:rPr>
                <w:lang w:val="nb-NO"/>
              </w:rPr>
              <w:t>EIG</w:t>
            </w:r>
            <w:r w:rsidR="00606A26" w:rsidRPr="004E19FA">
              <w:rPr>
                <w:lang w:val="nb-NO"/>
              </w:rPr>
              <w:t>)</w:t>
            </w:r>
          </w:p>
          <w:p w:rsidR="00DB6D58" w:rsidRPr="004E19FA" w:rsidRDefault="001D00A3">
            <w:pPr>
              <w:rPr>
                <w:lang w:val="nb-NO"/>
              </w:rPr>
            </w:pPr>
            <w:r w:rsidRPr="004E19FA">
              <w:rPr>
                <w:lang w:val="nb-NO"/>
              </w:rPr>
              <w:t>BS – Byggesak</w:t>
            </w:r>
          </w:p>
          <w:p w:rsidR="001D00A3" w:rsidRPr="004E19FA" w:rsidRDefault="001D00A3">
            <w:pPr>
              <w:rPr>
                <w:lang w:val="nb-NO"/>
              </w:rPr>
            </w:pPr>
            <w:r w:rsidRPr="004E19FA">
              <w:rPr>
                <w:lang w:val="nb-NO"/>
              </w:rPr>
              <w:t>DS – Delingssak</w:t>
            </w:r>
          </w:p>
          <w:p w:rsidR="001D00A3" w:rsidRPr="004E19FA" w:rsidRDefault="001D00A3">
            <w:pPr>
              <w:rPr>
                <w:lang w:val="nb-NO"/>
              </w:rPr>
            </w:pPr>
            <w:r w:rsidRPr="004E19FA">
              <w:rPr>
                <w:lang w:val="nb-NO"/>
              </w:rPr>
              <w:t>PS - Plansak</w:t>
            </w:r>
          </w:p>
          <w:p w:rsidR="004A67E3" w:rsidRPr="004E19FA" w:rsidRDefault="004A67E3">
            <w:pPr>
              <w:rPr>
                <w:lang w:val="nb-NO"/>
              </w:rPr>
            </w:pPr>
            <w:r w:rsidRPr="004E19FA">
              <w:rPr>
                <w:lang w:val="nb-NO"/>
              </w:rPr>
              <w:t xml:space="preserve">RS </w:t>
            </w:r>
            <w:r w:rsidR="004E19FA" w:rsidRPr="004E19FA">
              <w:rPr>
                <w:lang w:val="nb-NO"/>
              </w:rPr>
              <w:t>–</w:t>
            </w:r>
            <w:r w:rsidRPr="004E19FA">
              <w:rPr>
                <w:lang w:val="nb-NO"/>
              </w:rPr>
              <w:t xml:space="preserve"> Reguleringssaker</w:t>
            </w:r>
          </w:p>
          <w:p w:rsidR="004E19FA" w:rsidRPr="004E19FA" w:rsidRDefault="004E19FA" w:rsidP="004E19FA">
            <w:pPr>
              <w:rPr>
                <w:lang w:val="nb-NO"/>
              </w:rPr>
            </w:pPr>
            <w:r w:rsidRPr="004E19FA">
              <w:rPr>
                <w:lang w:val="nb-NO"/>
              </w:rPr>
              <w:t>DS – Delingssak</w:t>
            </w:r>
          </w:p>
          <w:p w:rsidR="004E19FA" w:rsidRPr="004E19FA" w:rsidRDefault="004E19FA" w:rsidP="004E19FA">
            <w:pPr>
              <w:rPr>
                <w:lang w:val="nb-NO"/>
              </w:rPr>
            </w:pPr>
            <w:r w:rsidRPr="004E19FA">
              <w:rPr>
                <w:lang w:val="nb-NO"/>
              </w:rPr>
              <w:t>PS - Plansak</w:t>
            </w:r>
          </w:p>
          <w:p w:rsidR="00DB6D58" w:rsidRPr="004E19FA" w:rsidRDefault="004E19FA" w:rsidP="00A72AFB">
            <w:pPr>
              <w:rPr>
                <w:lang w:val="nb-NO"/>
              </w:rPr>
            </w:pPr>
            <w:r w:rsidRPr="004E19FA">
              <w:t>RS - Reguleringssaker</w:t>
            </w:r>
          </w:p>
        </w:tc>
      </w:tr>
      <w:tr w:rsidR="00C64B7D" w:rsidRPr="009D4213" w:rsidTr="004E19FA">
        <w:tc>
          <w:tcPr>
            <w:tcW w:w="1197" w:type="dxa"/>
          </w:tcPr>
          <w:p w:rsidR="00C64B7D" w:rsidRPr="004E19FA" w:rsidRDefault="00C64B7D">
            <w:pPr>
              <w:autoSpaceDE w:val="0"/>
              <w:autoSpaceDN w:val="0"/>
              <w:adjustRightInd w:val="0"/>
              <w:ind w:left="0"/>
              <w:rPr>
                <w:b/>
                <w:lang w:val="nb-NO"/>
              </w:rPr>
            </w:pPr>
          </w:p>
        </w:tc>
        <w:tc>
          <w:tcPr>
            <w:tcW w:w="7182" w:type="dxa"/>
            <w:shd w:val="clear" w:color="auto" w:fill="auto"/>
          </w:tcPr>
          <w:p w:rsidR="00C64B7D" w:rsidRPr="004E19FA" w:rsidRDefault="00C64B7D" w:rsidP="00A72AFB">
            <w:pPr>
              <w:ind w:left="0"/>
            </w:pPr>
            <w:r w:rsidRPr="004E19FA">
              <w:t>Sakstype - Følgjande sakstypar kan nyttast. (Arkivdel ELEV)</w:t>
            </w:r>
          </w:p>
          <w:p w:rsidR="00C64B7D" w:rsidRPr="004E19FA" w:rsidRDefault="00C64B7D" w:rsidP="00C64B7D">
            <w:r w:rsidRPr="004E19FA">
              <w:t>ES – Elevsak</w:t>
            </w:r>
          </w:p>
          <w:p w:rsidR="00C64B7D" w:rsidRPr="004E19FA" w:rsidRDefault="00C64B7D" w:rsidP="00C64B7D">
            <w:pPr>
              <w:ind w:left="0"/>
            </w:pPr>
          </w:p>
        </w:tc>
      </w:tr>
      <w:tr w:rsidR="004A6080" w:rsidRPr="009D4213" w:rsidTr="004E19FA">
        <w:tc>
          <w:tcPr>
            <w:tcW w:w="1197" w:type="dxa"/>
          </w:tcPr>
          <w:p w:rsidR="004A6080" w:rsidRPr="009D4213" w:rsidRDefault="004A6080">
            <w:pPr>
              <w:autoSpaceDE w:val="0"/>
              <w:autoSpaceDN w:val="0"/>
              <w:adjustRightInd w:val="0"/>
              <w:ind w:left="0"/>
              <w:rPr>
                <w:b/>
              </w:rPr>
            </w:pPr>
          </w:p>
        </w:tc>
        <w:tc>
          <w:tcPr>
            <w:tcW w:w="7182" w:type="dxa"/>
            <w:shd w:val="clear" w:color="auto" w:fill="auto"/>
          </w:tcPr>
          <w:p w:rsidR="004A6080" w:rsidRPr="004E19FA" w:rsidRDefault="004A6080" w:rsidP="00A72AFB">
            <w:pPr>
              <w:ind w:left="0"/>
              <w:rPr>
                <w:lang w:val="nb-NO"/>
              </w:rPr>
            </w:pPr>
            <w:r w:rsidRPr="004E19FA">
              <w:t xml:space="preserve">Sakstype - Følgjande sakstypar kan nyttast. </w:t>
            </w:r>
            <w:r w:rsidRPr="004E19FA">
              <w:rPr>
                <w:lang w:val="nb-NO"/>
              </w:rPr>
              <w:t>(Arkivdel PERS)</w:t>
            </w:r>
          </w:p>
          <w:p w:rsidR="004A6080" w:rsidRPr="004E19FA" w:rsidRDefault="004A6080" w:rsidP="004A6080">
            <w:pPr>
              <w:rPr>
                <w:lang w:val="nb-NO"/>
              </w:rPr>
            </w:pPr>
            <w:r w:rsidRPr="004E19FA">
              <w:rPr>
                <w:lang w:val="nb-NO"/>
              </w:rPr>
              <w:t>PS –Personalsak</w:t>
            </w:r>
          </w:p>
          <w:p w:rsidR="004A6080" w:rsidRPr="004E19FA" w:rsidRDefault="004A6080" w:rsidP="00C64B7D">
            <w:pPr>
              <w:ind w:left="0"/>
            </w:pPr>
          </w:p>
        </w:tc>
      </w:tr>
      <w:tr w:rsidR="00DB6D58" w:rsidRPr="009D4213">
        <w:tc>
          <w:tcPr>
            <w:tcW w:w="1197" w:type="dxa"/>
          </w:tcPr>
          <w:p w:rsidR="00DB6D58" w:rsidRPr="009D4213" w:rsidRDefault="00DB6D58">
            <w:pPr>
              <w:autoSpaceDE w:val="0"/>
              <w:autoSpaceDN w:val="0"/>
              <w:adjustRightInd w:val="0"/>
              <w:ind w:left="0"/>
              <w:rPr>
                <w:b/>
              </w:rPr>
            </w:pPr>
          </w:p>
        </w:tc>
        <w:tc>
          <w:tcPr>
            <w:tcW w:w="7182" w:type="dxa"/>
          </w:tcPr>
          <w:p w:rsidR="00DB6D58" w:rsidRDefault="003F7F25">
            <w:pPr>
              <w:autoSpaceDE w:val="0"/>
              <w:autoSpaceDN w:val="0"/>
              <w:adjustRightInd w:val="0"/>
              <w:ind w:left="44"/>
            </w:pPr>
            <w:r w:rsidRPr="009D4213">
              <w:t>S. dato</w:t>
            </w:r>
            <w:r w:rsidR="00877C90">
              <w:t>: d</w:t>
            </w:r>
            <w:r w:rsidR="00DB6D58" w:rsidRPr="009D4213">
              <w:t xml:space="preserve">ato for når </w:t>
            </w:r>
            <w:r w:rsidR="00191C6A">
              <w:t>arkiv</w:t>
            </w:r>
            <w:r>
              <w:t>saka</w:t>
            </w:r>
            <w:r w:rsidR="00DB6D58" w:rsidRPr="009D4213">
              <w:t xml:space="preserve"> </w:t>
            </w:r>
            <w:r w:rsidR="00191C6A">
              <w:t xml:space="preserve">er </w:t>
            </w:r>
            <w:r w:rsidR="00DB6D58" w:rsidRPr="009D4213">
              <w:t>opprett</w:t>
            </w:r>
            <w:r w:rsidR="00191C6A">
              <w:t>a</w:t>
            </w:r>
          </w:p>
          <w:p w:rsidR="004A6080" w:rsidRPr="009D4213" w:rsidRDefault="004A6080">
            <w:pPr>
              <w:autoSpaceDE w:val="0"/>
              <w:autoSpaceDN w:val="0"/>
              <w:adjustRightInd w:val="0"/>
              <w:ind w:left="44"/>
            </w:pPr>
          </w:p>
        </w:tc>
      </w:tr>
      <w:tr w:rsidR="00DB6D58" w:rsidRPr="009D4213">
        <w:tc>
          <w:tcPr>
            <w:tcW w:w="1197" w:type="dxa"/>
          </w:tcPr>
          <w:p w:rsidR="00DB6D58" w:rsidRPr="009D4213" w:rsidRDefault="00DB6D58">
            <w:pPr>
              <w:autoSpaceDE w:val="0"/>
              <w:autoSpaceDN w:val="0"/>
              <w:adjustRightInd w:val="0"/>
              <w:ind w:left="0"/>
              <w:rPr>
                <w:b/>
              </w:rPr>
            </w:pPr>
          </w:p>
        </w:tc>
        <w:tc>
          <w:tcPr>
            <w:tcW w:w="7182" w:type="dxa"/>
          </w:tcPr>
          <w:p w:rsidR="00DB6D58" w:rsidRPr="009D4213" w:rsidRDefault="00DB6D58">
            <w:pPr>
              <w:ind w:left="0"/>
            </w:pPr>
            <w:r w:rsidRPr="009D4213">
              <w:t>Status - Sakstatus på arkivsaker</w:t>
            </w:r>
          </w:p>
          <w:p w:rsidR="00DB6D58" w:rsidRPr="009D4213" w:rsidRDefault="00DB6D58">
            <w:r w:rsidRPr="009D4213">
              <w:rPr>
                <w:rFonts w:cs="Arial"/>
                <w:b/>
              </w:rPr>
              <w:t>R</w:t>
            </w:r>
            <w:r w:rsidRPr="009D4213">
              <w:rPr>
                <w:rFonts w:cs="Arial"/>
              </w:rPr>
              <w:t xml:space="preserve">  </w:t>
            </w:r>
            <w:r w:rsidRPr="009D4213">
              <w:t xml:space="preserve">-  </w:t>
            </w:r>
            <w:r w:rsidR="00877C90">
              <w:t>r</w:t>
            </w:r>
            <w:r w:rsidRPr="009D4213">
              <w:t xml:space="preserve">eservert av </w:t>
            </w:r>
            <w:r w:rsidR="00191C6A">
              <w:t>s</w:t>
            </w:r>
            <w:r w:rsidR="00596858">
              <w:t>aksbehandlar</w:t>
            </w:r>
          </w:p>
          <w:p w:rsidR="00DB6D58" w:rsidRPr="009D4213" w:rsidRDefault="00DB6D58">
            <w:r w:rsidRPr="009D4213">
              <w:rPr>
                <w:rFonts w:cs="Arial"/>
                <w:b/>
              </w:rPr>
              <w:t>B</w:t>
            </w:r>
            <w:r w:rsidRPr="009D4213">
              <w:rPr>
                <w:rFonts w:cs="Arial"/>
              </w:rPr>
              <w:t xml:space="preserve">  </w:t>
            </w:r>
            <w:r w:rsidRPr="009D4213">
              <w:t xml:space="preserve">-  </w:t>
            </w:r>
            <w:r w:rsidR="00877C90">
              <w:t>u</w:t>
            </w:r>
            <w:r w:rsidR="003F7F25">
              <w:t>nder behandling (kvalitetssikra</w:t>
            </w:r>
            <w:r w:rsidRPr="009D4213">
              <w:t xml:space="preserve"> av arkivet)</w:t>
            </w:r>
          </w:p>
          <w:p w:rsidR="00DB6D58" w:rsidRPr="009D4213" w:rsidRDefault="00DB6D58">
            <w:r w:rsidRPr="009D4213">
              <w:rPr>
                <w:rFonts w:cs="Arial"/>
                <w:b/>
              </w:rPr>
              <w:t>A</w:t>
            </w:r>
            <w:r w:rsidRPr="009D4213">
              <w:rPr>
                <w:rFonts w:cs="Arial"/>
              </w:rPr>
              <w:t xml:space="preserve">  </w:t>
            </w:r>
            <w:r w:rsidRPr="009D4213">
              <w:t xml:space="preserve">-  </w:t>
            </w:r>
            <w:r w:rsidR="00877C90">
              <w:t>a</w:t>
            </w:r>
            <w:r w:rsidR="003F7F25" w:rsidRPr="009D4213">
              <w:t>vslutta</w:t>
            </w:r>
            <w:r w:rsidRPr="009D4213">
              <w:t xml:space="preserve"> (</w:t>
            </w:r>
            <w:r w:rsidR="003F7F25" w:rsidRPr="009D4213">
              <w:t>sperra</w:t>
            </w:r>
            <w:r w:rsidR="003F7F25">
              <w:t xml:space="preserve"> for alle nyregistreringa</w:t>
            </w:r>
            <w:r w:rsidRPr="009D4213">
              <w:t>r)</w:t>
            </w:r>
          </w:p>
          <w:p w:rsidR="00DB6D58" w:rsidRPr="009D4213" w:rsidRDefault="00DB6D58">
            <w:r w:rsidRPr="009D4213">
              <w:rPr>
                <w:rFonts w:cs="Arial"/>
                <w:b/>
              </w:rPr>
              <w:t>X</w:t>
            </w:r>
            <w:r w:rsidRPr="009D4213">
              <w:rPr>
                <w:rFonts w:cs="Arial"/>
              </w:rPr>
              <w:t xml:space="preserve">  </w:t>
            </w:r>
            <w:r w:rsidRPr="009D4213">
              <w:t xml:space="preserve">-  </w:t>
            </w:r>
            <w:r w:rsidR="00877C90">
              <w:t>s</w:t>
            </w:r>
            <w:r w:rsidR="003F7F25">
              <w:t>aka</w:t>
            </w:r>
            <w:r w:rsidRPr="009D4213">
              <w:t xml:space="preserve"> er </w:t>
            </w:r>
            <w:r w:rsidR="00877C90">
              <w:t>unnateke</w:t>
            </w:r>
            <w:r w:rsidRPr="009D4213">
              <w:t xml:space="preserve"> </w:t>
            </w:r>
            <w:r w:rsidR="00596858">
              <w:t>frå</w:t>
            </w:r>
            <w:r w:rsidRPr="009D4213">
              <w:t xml:space="preserve"> prosesstyring (ingen oppfølging)</w:t>
            </w:r>
          </w:p>
          <w:p w:rsidR="00DB6D58" w:rsidRDefault="00DB6D58">
            <w:pPr>
              <w:autoSpaceDE w:val="0"/>
              <w:autoSpaceDN w:val="0"/>
              <w:adjustRightInd w:val="0"/>
            </w:pPr>
            <w:r w:rsidRPr="009D4213">
              <w:rPr>
                <w:rFonts w:cs="Arial"/>
                <w:b/>
              </w:rPr>
              <w:t xml:space="preserve">U </w:t>
            </w:r>
            <w:r w:rsidRPr="009D4213">
              <w:rPr>
                <w:rFonts w:cs="Arial"/>
              </w:rPr>
              <w:t xml:space="preserve"> </w:t>
            </w:r>
            <w:r w:rsidRPr="009D4213">
              <w:t xml:space="preserve">-  </w:t>
            </w:r>
            <w:r w:rsidR="00877C90">
              <w:t>s</w:t>
            </w:r>
            <w:r w:rsidR="003F7F25">
              <w:t>aka</w:t>
            </w:r>
            <w:r w:rsidRPr="009D4213">
              <w:t xml:space="preserve"> utgår</w:t>
            </w:r>
          </w:p>
          <w:p w:rsidR="00A72AFB" w:rsidRPr="009D4213" w:rsidRDefault="00A72AFB">
            <w:pPr>
              <w:autoSpaceDE w:val="0"/>
              <w:autoSpaceDN w:val="0"/>
              <w:adjustRightInd w:val="0"/>
            </w:pPr>
          </w:p>
        </w:tc>
      </w:tr>
      <w:tr w:rsidR="00DB6D58" w:rsidRPr="009D4213">
        <w:tc>
          <w:tcPr>
            <w:tcW w:w="1197" w:type="dxa"/>
          </w:tcPr>
          <w:p w:rsidR="00DB6D58" w:rsidRPr="009D4213" w:rsidRDefault="00DB6D58">
            <w:pPr>
              <w:autoSpaceDE w:val="0"/>
              <w:autoSpaceDN w:val="0"/>
              <w:adjustRightInd w:val="0"/>
              <w:ind w:left="0"/>
              <w:rPr>
                <w:b/>
              </w:rPr>
            </w:pPr>
          </w:p>
        </w:tc>
        <w:tc>
          <w:tcPr>
            <w:tcW w:w="7182" w:type="dxa"/>
          </w:tcPr>
          <w:p w:rsidR="00DB6D58" w:rsidRDefault="001772C1" w:rsidP="001772C1">
            <w:pPr>
              <w:autoSpaceDE w:val="0"/>
              <w:autoSpaceDN w:val="0"/>
              <w:adjustRightInd w:val="0"/>
              <w:ind w:left="44"/>
            </w:pPr>
            <w:r w:rsidRPr="009D4213">
              <w:t>Prosjektfel</w:t>
            </w:r>
            <w:r w:rsidR="00877C90">
              <w:t>t: k</w:t>
            </w:r>
            <w:r w:rsidR="003F7F25">
              <w:t xml:space="preserve">an </w:t>
            </w:r>
            <w:r w:rsidR="00DB6D58" w:rsidRPr="009D4213">
              <w:t>nytt</w:t>
            </w:r>
            <w:r w:rsidR="00191C6A">
              <w:t>a</w:t>
            </w:r>
            <w:r w:rsidR="00DB6D58" w:rsidRPr="009D4213">
              <w:t>s</w:t>
            </w:r>
            <w:r w:rsidR="004A6080">
              <w:t>t</w:t>
            </w:r>
            <w:r w:rsidR="00DB6D58" w:rsidRPr="009D4213">
              <w:t xml:space="preserve"> fritt til prosjekt.</w:t>
            </w:r>
            <w:r w:rsidRPr="009D4213">
              <w:t xml:space="preserve"> </w:t>
            </w:r>
            <w:r w:rsidR="004A6080">
              <w:t>Dersom opprinneleg sak var i Kontor2000 , skal ein her skriva K2000 og arkivsaknr der.</w:t>
            </w:r>
          </w:p>
          <w:p w:rsidR="00A72AFB" w:rsidRPr="009D4213" w:rsidRDefault="00A72AFB" w:rsidP="001772C1">
            <w:pPr>
              <w:autoSpaceDE w:val="0"/>
              <w:autoSpaceDN w:val="0"/>
              <w:adjustRightInd w:val="0"/>
              <w:ind w:left="44"/>
            </w:pPr>
          </w:p>
        </w:tc>
      </w:tr>
      <w:tr w:rsidR="00DB6D58" w:rsidRPr="009D4213">
        <w:tc>
          <w:tcPr>
            <w:tcW w:w="1197" w:type="dxa"/>
          </w:tcPr>
          <w:p w:rsidR="00DB6D58" w:rsidRPr="009D4213" w:rsidRDefault="00DB6D58">
            <w:pPr>
              <w:autoSpaceDE w:val="0"/>
              <w:autoSpaceDN w:val="0"/>
              <w:adjustRightInd w:val="0"/>
              <w:ind w:left="0"/>
              <w:rPr>
                <w:b/>
              </w:rPr>
            </w:pPr>
          </w:p>
        </w:tc>
        <w:tc>
          <w:tcPr>
            <w:tcW w:w="7182" w:type="dxa"/>
          </w:tcPr>
          <w:p w:rsidR="00DB6D58" w:rsidRDefault="00DB6D58">
            <w:pPr>
              <w:autoSpaceDE w:val="0"/>
              <w:autoSpaceDN w:val="0"/>
              <w:adjustRightInd w:val="0"/>
              <w:ind w:left="44"/>
            </w:pPr>
            <w:r w:rsidRPr="009D4213">
              <w:t>Adm.</w:t>
            </w:r>
            <w:r w:rsidR="00D47E12">
              <w:t xml:space="preserve"> </w:t>
            </w:r>
            <w:r w:rsidR="00D47E12" w:rsidRPr="009D4213">
              <w:t>eining</w:t>
            </w:r>
            <w:r w:rsidR="00877C90">
              <w:t>: v</w:t>
            </w:r>
            <w:r w:rsidRPr="009D4213">
              <w:t xml:space="preserve">iser </w:t>
            </w:r>
            <w:r w:rsidR="00B2135E">
              <w:t xml:space="preserve">kor arkivsaka </w:t>
            </w:r>
            <w:r w:rsidRPr="009D4213">
              <w:t xml:space="preserve">organisatorisk </w:t>
            </w:r>
            <w:r w:rsidR="00B2135E">
              <w:t>høyrer til</w:t>
            </w:r>
          </w:p>
          <w:p w:rsidR="00A72AFB" w:rsidRPr="009D4213" w:rsidRDefault="00A72AFB">
            <w:pPr>
              <w:autoSpaceDE w:val="0"/>
              <w:autoSpaceDN w:val="0"/>
              <w:adjustRightInd w:val="0"/>
              <w:ind w:left="44"/>
            </w:pPr>
          </w:p>
        </w:tc>
      </w:tr>
      <w:tr w:rsidR="00DB6D58" w:rsidRPr="009D4213">
        <w:tc>
          <w:tcPr>
            <w:tcW w:w="1197" w:type="dxa"/>
          </w:tcPr>
          <w:p w:rsidR="00DB6D58" w:rsidRPr="009D4213" w:rsidRDefault="00DB6D58">
            <w:pPr>
              <w:autoSpaceDE w:val="0"/>
              <w:autoSpaceDN w:val="0"/>
              <w:adjustRightInd w:val="0"/>
              <w:ind w:left="0"/>
              <w:rPr>
                <w:b/>
              </w:rPr>
            </w:pPr>
          </w:p>
        </w:tc>
        <w:tc>
          <w:tcPr>
            <w:tcW w:w="7182" w:type="dxa"/>
          </w:tcPr>
          <w:p w:rsidR="00DB6D58" w:rsidRDefault="00DB6D58">
            <w:pPr>
              <w:autoSpaceDE w:val="0"/>
              <w:autoSpaceDN w:val="0"/>
              <w:adjustRightInd w:val="0"/>
              <w:ind w:left="44"/>
            </w:pPr>
            <w:r w:rsidRPr="009D4213">
              <w:t>Saksansvarl</w:t>
            </w:r>
            <w:r w:rsidR="00B2135E">
              <w:t>e</w:t>
            </w:r>
            <w:r w:rsidRPr="009D4213">
              <w:t>g</w:t>
            </w:r>
            <w:r w:rsidR="00877C90">
              <w:t>:</w:t>
            </w:r>
            <w:r w:rsidRPr="009D4213">
              <w:t xml:space="preserve"> er </w:t>
            </w:r>
            <w:r w:rsidR="00BA2185" w:rsidRPr="009D4213">
              <w:t>vedkomande</w:t>
            </w:r>
            <w:r w:rsidRPr="009D4213">
              <w:t xml:space="preserve"> som er ansvar</w:t>
            </w:r>
            <w:r w:rsidR="00B2135E">
              <w:t>le</w:t>
            </w:r>
            <w:r w:rsidRPr="009D4213">
              <w:t xml:space="preserve">g for behandling av </w:t>
            </w:r>
            <w:r w:rsidR="00D47E12">
              <w:t>arkiv</w:t>
            </w:r>
            <w:r w:rsidR="00B2135E">
              <w:t>saka.</w:t>
            </w:r>
          </w:p>
          <w:p w:rsidR="00A72AFB" w:rsidRPr="009D4213" w:rsidRDefault="00A72AFB">
            <w:pPr>
              <w:autoSpaceDE w:val="0"/>
              <w:autoSpaceDN w:val="0"/>
              <w:adjustRightInd w:val="0"/>
              <w:ind w:left="44"/>
            </w:pPr>
          </w:p>
        </w:tc>
      </w:tr>
      <w:tr w:rsidR="00DB6D58" w:rsidRPr="009D4213">
        <w:tc>
          <w:tcPr>
            <w:tcW w:w="1197" w:type="dxa"/>
          </w:tcPr>
          <w:p w:rsidR="00DB6D58" w:rsidRPr="009D4213" w:rsidRDefault="00DB6D58">
            <w:pPr>
              <w:autoSpaceDE w:val="0"/>
              <w:autoSpaceDN w:val="0"/>
              <w:adjustRightInd w:val="0"/>
              <w:ind w:left="0"/>
              <w:rPr>
                <w:b/>
              </w:rPr>
            </w:pPr>
          </w:p>
        </w:tc>
        <w:tc>
          <w:tcPr>
            <w:tcW w:w="7182" w:type="dxa"/>
          </w:tcPr>
          <w:p w:rsidR="00DB6D58" w:rsidRDefault="00DB6D58">
            <w:pPr>
              <w:autoSpaceDE w:val="0"/>
              <w:autoSpaceDN w:val="0"/>
              <w:adjustRightInd w:val="0"/>
              <w:ind w:left="44"/>
            </w:pPr>
            <w:r w:rsidRPr="009D4213">
              <w:t>Sakstittel</w:t>
            </w:r>
            <w:r w:rsidR="00877C90">
              <w:t>: ein</w:t>
            </w:r>
            <w:r w:rsidRPr="009D4213">
              <w:t xml:space="preserve"> generell </w:t>
            </w:r>
            <w:r w:rsidR="00BA2185" w:rsidRPr="009D4213">
              <w:t>beskriving</w:t>
            </w:r>
            <w:r w:rsidRPr="009D4213">
              <w:t xml:space="preserve"> av </w:t>
            </w:r>
            <w:r w:rsidR="00D47E12">
              <w:t>arkiv</w:t>
            </w:r>
            <w:r w:rsidR="003F7F25">
              <w:t>saka</w:t>
            </w:r>
            <w:r w:rsidRPr="009D4213">
              <w:t xml:space="preserve"> (</w:t>
            </w:r>
            <w:r w:rsidR="00877C90">
              <w:t>k</w:t>
            </w:r>
            <w:r w:rsidRPr="009D4213">
              <w:t xml:space="preserve">or – </w:t>
            </w:r>
            <w:r w:rsidR="00877C90">
              <w:t>k</w:t>
            </w:r>
            <w:r w:rsidR="00BA2185" w:rsidRPr="009D4213">
              <w:t>va</w:t>
            </w:r>
            <w:r w:rsidRPr="009D4213">
              <w:t>) ref</w:t>
            </w:r>
            <w:r w:rsidR="00055295">
              <w:t>.</w:t>
            </w:r>
            <w:r w:rsidRPr="009D4213">
              <w:t xml:space="preserve"> skriveregler.</w:t>
            </w:r>
          </w:p>
          <w:p w:rsidR="00A72AFB" w:rsidRPr="009D4213" w:rsidRDefault="00A72AFB">
            <w:pPr>
              <w:autoSpaceDE w:val="0"/>
              <w:autoSpaceDN w:val="0"/>
              <w:adjustRightInd w:val="0"/>
              <w:ind w:left="44"/>
            </w:pPr>
          </w:p>
        </w:tc>
      </w:tr>
      <w:tr w:rsidR="00DB6D58" w:rsidRPr="009D4213">
        <w:tc>
          <w:tcPr>
            <w:tcW w:w="1197" w:type="dxa"/>
          </w:tcPr>
          <w:p w:rsidR="00DB6D58" w:rsidRPr="009D4213" w:rsidRDefault="00DB6D58">
            <w:pPr>
              <w:autoSpaceDE w:val="0"/>
              <w:autoSpaceDN w:val="0"/>
              <w:adjustRightInd w:val="0"/>
              <w:ind w:left="0"/>
              <w:rPr>
                <w:b/>
              </w:rPr>
            </w:pPr>
          </w:p>
        </w:tc>
        <w:tc>
          <w:tcPr>
            <w:tcW w:w="7182" w:type="dxa"/>
          </w:tcPr>
          <w:p w:rsidR="00DB6D58" w:rsidRDefault="00DB6D58">
            <w:pPr>
              <w:autoSpaceDE w:val="0"/>
              <w:autoSpaceDN w:val="0"/>
              <w:adjustRightInd w:val="0"/>
              <w:ind w:left="44"/>
            </w:pPr>
            <w:r w:rsidRPr="009D4213">
              <w:t>J.</w:t>
            </w:r>
            <w:r w:rsidR="00BA2185">
              <w:t xml:space="preserve"> </w:t>
            </w:r>
            <w:r w:rsidR="00BA2185" w:rsidRPr="009D4213">
              <w:t>eining</w:t>
            </w:r>
            <w:r w:rsidR="00877C90">
              <w:t>: k</w:t>
            </w:r>
            <w:r w:rsidRPr="009D4213">
              <w:t xml:space="preserve">ode for </w:t>
            </w:r>
            <w:r w:rsidR="00BA2185" w:rsidRPr="009D4213">
              <w:t>journalførande</w:t>
            </w:r>
            <w:r w:rsidRPr="009D4213">
              <w:t xml:space="preserve"> </w:t>
            </w:r>
            <w:r w:rsidR="00BA2185" w:rsidRPr="009D4213">
              <w:t>eining</w:t>
            </w:r>
            <w:r w:rsidRPr="009D4213">
              <w:t xml:space="preserve"> som </w:t>
            </w:r>
            <w:r w:rsidR="00D47E12">
              <w:t>arkiv</w:t>
            </w:r>
            <w:r w:rsidR="003F7F25">
              <w:t>saka</w:t>
            </w:r>
            <w:r w:rsidRPr="009D4213">
              <w:t xml:space="preserve"> er journalført under.</w:t>
            </w:r>
          </w:p>
          <w:p w:rsidR="00A72AFB" w:rsidRPr="009D4213" w:rsidRDefault="00A72AFB">
            <w:pPr>
              <w:autoSpaceDE w:val="0"/>
              <w:autoSpaceDN w:val="0"/>
              <w:adjustRightInd w:val="0"/>
              <w:ind w:left="44"/>
            </w:pPr>
          </w:p>
        </w:tc>
      </w:tr>
      <w:tr w:rsidR="00DB6D58" w:rsidRPr="009D4213">
        <w:tc>
          <w:tcPr>
            <w:tcW w:w="1197" w:type="dxa"/>
          </w:tcPr>
          <w:p w:rsidR="00DB6D58" w:rsidRPr="009D4213" w:rsidRDefault="00DB6D58">
            <w:pPr>
              <w:autoSpaceDE w:val="0"/>
              <w:autoSpaceDN w:val="0"/>
              <w:adjustRightInd w:val="0"/>
              <w:ind w:left="0"/>
              <w:rPr>
                <w:b/>
              </w:rPr>
            </w:pPr>
          </w:p>
        </w:tc>
        <w:tc>
          <w:tcPr>
            <w:tcW w:w="7182" w:type="dxa"/>
          </w:tcPr>
          <w:p w:rsidR="00DB6D58" w:rsidRPr="009D4213" w:rsidRDefault="00DB6D58">
            <w:pPr>
              <w:autoSpaceDE w:val="0"/>
              <w:autoSpaceDN w:val="0"/>
              <w:adjustRightInd w:val="0"/>
              <w:ind w:left="44"/>
            </w:pPr>
            <w:r w:rsidRPr="009D4213">
              <w:t>Arkivdel</w:t>
            </w:r>
            <w:r w:rsidR="00877C90">
              <w:t xml:space="preserve">: </w:t>
            </w:r>
            <w:r w:rsidRPr="009D4213">
              <w:t xml:space="preserve">kode for arkivdel som </w:t>
            </w:r>
            <w:r w:rsidR="00B2135E">
              <w:t>arkiv</w:t>
            </w:r>
            <w:r w:rsidR="003F7F25">
              <w:t>saka</w:t>
            </w:r>
            <w:r w:rsidRPr="009D4213">
              <w:t xml:space="preserve"> </w:t>
            </w:r>
            <w:r w:rsidR="00B2135E">
              <w:t>vert arkivert etter.</w:t>
            </w:r>
          </w:p>
          <w:p w:rsidR="00DB6D58" w:rsidRPr="009D4213" w:rsidRDefault="00DB6D58">
            <w:pPr>
              <w:autoSpaceDE w:val="0"/>
              <w:autoSpaceDN w:val="0"/>
              <w:adjustRightInd w:val="0"/>
              <w:ind w:left="44"/>
            </w:pPr>
          </w:p>
        </w:tc>
      </w:tr>
      <w:tr w:rsidR="00DB6D58" w:rsidRPr="009D4213">
        <w:tc>
          <w:tcPr>
            <w:tcW w:w="1197" w:type="dxa"/>
          </w:tcPr>
          <w:p w:rsidR="00DB6D58" w:rsidRPr="009D4213" w:rsidRDefault="00DB6D58">
            <w:pPr>
              <w:autoSpaceDE w:val="0"/>
              <w:autoSpaceDN w:val="0"/>
              <w:adjustRightInd w:val="0"/>
              <w:ind w:left="0"/>
              <w:rPr>
                <w:b/>
              </w:rPr>
            </w:pPr>
          </w:p>
        </w:tc>
        <w:tc>
          <w:tcPr>
            <w:tcW w:w="7182" w:type="dxa"/>
          </w:tcPr>
          <w:p w:rsidR="00DB6D58" w:rsidRPr="009D4213" w:rsidRDefault="00BA2185">
            <w:pPr>
              <w:autoSpaceDE w:val="0"/>
              <w:autoSpaceDN w:val="0"/>
              <w:adjustRightInd w:val="0"/>
              <w:ind w:left="44"/>
            </w:pPr>
            <w:r>
              <w:t>Liste over arkivdela</w:t>
            </w:r>
            <w:r w:rsidR="00DB6D58" w:rsidRPr="009D4213">
              <w:t>r</w:t>
            </w:r>
            <w:r w:rsidR="00997286" w:rsidRPr="009D4213">
              <w:t>:</w:t>
            </w:r>
          </w:p>
          <w:p w:rsidR="00616569" w:rsidRPr="009D4213" w:rsidRDefault="001772C1">
            <w:pPr>
              <w:autoSpaceDE w:val="0"/>
              <w:autoSpaceDN w:val="0"/>
              <w:adjustRightInd w:val="0"/>
              <w:ind w:left="44"/>
            </w:pPr>
            <w:r w:rsidRPr="009D4213">
              <w:t>SA</w:t>
            </w:r>
            <w:r w:rsidR="004A6080">
              <w:t>K</w:t>
            </w:r>
            <w:r w:rsidR="007B0BEB" w:rsidRPr="009D4213">
              <w:t>–</w:t>
            </w:r>
            <w:r w:rsidRPr="009D4213">
              <w:t xml:space="preserve"> </w:t>
            </w:r>
            <w:r w:rsidR="00351974">
              <w:t>s</w:t>
            </w:r>
            <w:r w:rsidRPr="009D4213">
              <w:t>aksarkiv</w:t>
            </w:r>
          </w:p>
          <w:p w:rsidR="007B0BEB" w:rsidRPr="009D4213" w:rsidRDefault="007B0BEB">
            <w:pPr>
              <w:autoSpaceDE w:val="0"/>
              <w:autoSpaceDN w:val="0"/>
              <w:adjustRightInd w:val="0"/>
              <w:ind w:left="44"/>
            </w:pPr>
            <w:r w:rsidRPr="009D4213">
              <w:t>PE</w:t>
            </w:r>
            <w:r w:rsidR="00BA2185">
              <w:t>RS</w:t>
            </w:r>
            <w:r w:rsidRPr="009D4213">
              <w:t xml:space="preserve"> - </w:t>
            </w:r>
            <w:r w:rsidR="00351974">
              <w:t>p</w:t>
            </w:r>
            <w:r w:rsidRPr="009D4213">
              <w:t>ersonalarkiv</w:t>
            </w:r>
          </w:p>
          <w:p w:rsidR="007B0BEB" w:rsidRPr="009D4213" w:rsidRDefault="004A6080">
            <w:pPr>
              <w:autoSpaceDE w:val="0"/>
              <w:autoSpaceDN w:val="0"/>
              <w:adjustRightInd w:val="0"/>
              <w:ind w:left="44"/>
            </w:pPr>
            <w:r>
              <w:t>EIG</w:t>
            </w:r>
            <w:r w:rsidR="00BA2185">
              <w:t xml:space="preserve"> – </w:t>
            </w:r>
            <w:r>
              <w:t>eigedomsarkiv</w:t>
            </w:r>
          </w:p>
          <w:p w:rsidR="007B0BEB" w:rsidRDefault="00BA2185" w:rsidP="00997286">
            <w:pPr>
              <w:autoSpaceDE w:val="0"/>
              <w:autoSpaceDN w:val="0"/>
              <w:adjustRightInd w:val="0"/>
              <w:ind w:left="44"/>
            </w:pPr>
            <w:r>
              <w:t xml:space="preserve">ELEV - </w:t>
            </w:r>
            <w:r w:rsidR="00351974">
              <w:t>e</w:t>
            </w:r>
            <w:r>
              <w:t>levarkiv</w:t>
            </w:r>
          </w:p>
          <w:p w:rsidR="00BA2185" w:rsidRPr="009D4213" w:rsidRDefault="00BA2185" w:rsidP="00997286">
            <w:pPr>
              <w:autoSpaceDE w:val="0"/>
              <w:autoSpaceDN w:val="0"/>
              <w:adjustRightInd w:val="0"/>
              <w:ind w:left="44"/>
            </w:pPr>
          </w:p>
        </w:tc>
      </w:tr>
      <w:tr w:rsidR="00DB6D58" w:rsidRPr="009D4213">
        <w:tc>
          <w:tcPr>
            <w:tcW w:w="1197" w:type="dxa"/>
          </w:tcPr>
          <w:p w:rsidR="00DB6D58" w:rsidRPr="009D4213" w:rsidRDefault="00DB6D58">
            <w:pPr>
              <w:autoSpaceDE w:val="0"/>
              <w:autoSpaceDN w:val="0"/>
              <w:adjustRightInd w:val="0"/>
              <w:ind w:left="0"/>
              <w:rPr>
                <w:b/>
              </w:rPr>
            </w:pPr>
          </w:p>
        </w:tc>
        <w:tc>
          <w:tcPr>
            <w:tcW w:w="7182" w:type="dxa"/>
          </w:tcPr>
          <w:p w:rsidR="00DB6D58" w:rsidRPr="009D4213" w:rsidRDefault="00DB6D58">
            <w:pPr>
              <w:ind w:left="0"/>
            </w:pPr>
            <w:r w:rsidRPr="009D4213">
              <w:t xml:space="preserve">Klassering </w:t>
            </w:r>
            <w:r w:rsidR="004A6080">
              <w:t>–</w:t>
            </w:r>
            <w:r w:rsidRPr="009D4213">
              <w:t xml:space="preserve"> </w:t>
            </w:r>
            <w:r w:rsidR="004A6080">
              <w:rPr>
                <w:rFonts w:cs="Arial"/>
              </w:rPr>
              <w:t>Austevoll k</w:t>
            </w:r>
            <w:r w:rsidR="00670C3B" w:rsidRPr="009D4213">
              <w:rPr>
                <w:rFonts w:cs="Arial"/>
              </w:rPr>
              <w:t>ommune</w:t>
            </w:r>
            <w:r w:rsidR="00BA2185">
              <w:rPr>
                <w:rFonts w:cs="Arial"/>
              </w:rPr>
              <w:t xml:space="preserve"> </w:t>
            </w:r>
            <w:r w:rsidRPr="009D4213">
              <w:rPr>
                <w:rFonts w:cs="Arial"/>
              </w:rPr>
              <w:t>nytt</w:t>
            </w:r>
            <w:r w:rsidR="00734587">
              <w:rPr>
                <w:rFonts w:cs="Arial"/>
              </w:rPr>
              <w:t>a</w:t>
            </w:r>
            <w:r w:rsidRPr="009D4213">
              <w:rPr>
                <w:rFonts w:cs="Arial"/>
              </w:rPr>
              <w:t xml:space="preserve">r </w:t>
            </w:r>
            <w:r w:rsidR="00734587">
              <w:rPr>
                <w:rFonts w:cs="Arial"/>
              </w:rPr>
              <w:t>K</w:t>
            </w:r>
            <w:r w:rsidRPr="009D4213">
              <w:rPr>
                <w:rFonts w:cs="Arial"/>
              </w:rPr>
              <w:t>-kod</w:t>
            </w:r>
            <w:r w:rsidR="00734587">
              <w:rPr>
                <w:rFonts w:cs="Arial"/>
              </w:rPr>
              <w:t>a</w:t>
            </w:r>
            <w:r w:rsidRPr="009D4213">
              <w:rPr>
                <w:rFonts w:cs="Arial"/>
              </w:rPr>
              <w:t>r som arkivnøkkel (ordningsprinsipp).</w:t>
            </w:r>
          </w:p>
          <w:p w:rsidR="00DB6D58" w:rsidRPr="009D4213" w:rsidRDefault="00DB6D58"/>
          <w:p w:rsidR="00DB6D58" w:rsidRPr="009D4213" w:rsidRDefault="00DB6D58">
            <w:pPr>
              <w:ind w:left="0"/>
            </w:pPr>
            <w:r w:rsidRPr="009D4213">
              <w:t xml:space="preserve">Det er </w:t>
            </w:r>
            <w:r w:rsidR="00D47E12" w:rsidRPr="00D47E12">
              <w:rPr>
                <w:b/>
              </w:rPr>
              <w:t>arkiv</w:t>
            </w:r>
            <w:r w:rsidR="003F7F25" w:rsidRPr="00D47E12">
              <w:rPr>
                <w:b/>
              </w:rPr>
              <w:t>saka</w:t>
            </w:r>
            <w:r w:rsidRPr="009D4213">
              <w:rPr>
                <w:b/>
              </w:rPr>
              <w:t xml:space="preserve"> </w:t>
            </w:r>
            <w:r w:rsidR="00D47E12">
              <w:t>som bestemmer</w:t>
            </w:r>
            <w:r w:rsidRPr="009D4213">
              <w:t xml:space="preserve"> arkivkode, og </w:t>
            </w:r>
            <w:r w:rsidR="00596858">
              <w:t>ikkje</w:t>
            </w:r>
            <w:r w:rsidRPr="009D4213">
              <w:t xml:space="preserve"> de</w:t>
            </w:r>
            <w:r w:rsidR="00734587">
              <w:t>i</w:t>
            </w:r>
            <w:r w:rsidRPr="009D4213">
              <w:t xml:space="preserve"> enkelte </w:t>
            </w:r>
            <w:r w:rsidR="00BA2185" w:rsidRPr="009D4213">
              <w:t>dokument</w:t>
            </w:r>
            <w:r w:rsidR="00393DD9">
              <w:t>a</w:t>
            </w:r>
            <w:r w:rsidRPr="009D4213">
              <w:t xml:space="preserve">. </w:t>
            </w:r>
            <w:r w:rsidR="00D47E12">
              <w:t>Arkivs</w:t>
            </w:r>
            <w:r w:rsidR="003F7F25">
              <w:t>aka</w:t>
            </w:r>
            <w:r w:rsidRPr="009D4213">
              <w:t xml:space="preserve"> skal </w:t>
            </w:r>
            <w:r w:rsidR="00BA2185" w:rsidRPr="009D4213">
              <w:t>plasserast</w:t>
            </w:r>
            <w:r w:rsidRPr="009D4213">
              <w:t xml:space="preserve"> på </w:t>
            </w:r>
            <w:r w:rsidRPr="009D4213">
              <w:rPr>
                <w:b/>
              </w:rPr>
              <w:t>emnet/objektet</w:t>
            </w:r>
            <w:r w:rsidRPr="009D4213">
              <w:t xml:space="preserve"> det dreier seg om. </w:t>
            </w:r>
          </w:p>
          <w:p w:rsidR="00DB6D58" w:rsidRPr="009D4213" w:rsidRDefault="00DB6D58"/>
          <w:p w:rsidR="00DB6D58" w:rsidRPr="009D4213" w:rsidRDefault="00DB6D58">
            <w:pPr>
              <w:ind w:left="0"/>
            </w:pPr>
            <w:r w:rsidRPr="009D4213">
              <w:t xml:space="preserve">Klassering av dokument kan </w:t>
            </w:r>
            <w:r w:rsidR="00BA2185" w:rsidRPr="009D4213">
              <w:t>gj</w:t>
            </w:r>
            <w:r w:rsidR="00734587">
              <w:t>e</w:t>
            </w:r>
            <w:r w:rsidR="00BA2185" w:rsidRPr="009D4213">
              <w:t>rast</w:t>
            </w:r>
            <w:r w:rsidRPr="009D4213">
              <w:t xml:space="preserve"> </w:t>
            </w:r>
            <w:r w:rsidR="00734587">
              <w:t>a</w:t>
            </w:r>
            <w:r w:rsidRPr="009D4213">
              <w:t xml:space="preserve">nten av arkivar eller </w:t>
            </w:r>
            <w:r w:rsidR="00BA2185">
              <w:t>s</w:t>
            </w:r>
            <w:r w:rsidR="00596858">
              <w:t>aks</w:t>
            </w:r>
            <w:r w:rsidR="004A6080">
              <w:t>handsamar</w:t>
            </w:r>
            <w:r w:rsidRPr="009D4213">
              <w:t xml:space="preserve">. Innkomne dokument som </w:t>
            </w:r>
            <w:r w:rsidR="00BA2185" w:rsidRPr="009D4213">
              <w:t>dannar</w:t>
            </w:r>
            <w:r w:rsidR="00BA2185">
              <w:t xml:space="preserve"> nye </w:t>
            </w:r>
            <w:r w:rsidR="00393DD9">
              <w:t>arkiv</w:t>
            </w:r>
            <w:r w:rsidR="00BA2185">
              <w:t xml:space="preserve">saker </w:t>
            </w:r>
            <w:r w:rsidR="00734587">
              <w:t xml:space="preserve">vert </w:t>
            </w:r>
            <w:r w:rsidR="00BA2185">
              <w:t>klass</w:t>
            </w:r>
            <w:r w:rsidR="003E56A6">
              <w:t>ifisert</w:t>
            </w:r>
            <w:r w:rsidRPr="009D4213">
              <w:t xml:space="preserve"> av arkivaren. I </w:t>
            </w:r>
            <w:r w:rsidR="00BA2185" w:rsidRPr="009D4213">
              <w:t>tvilstilfelle</w:t>
            </w:r>
            <w:r w:rsidRPr="009D4213">
              <w:t xml:space="preserve"> skal arkivar</w:t>
            </w:r>
            <w:r w:rsidR="003E56A6">
              <w:t>en</w:t>
            </w:r>
            <w:r w:rsidRPr="009D4213">
              <w:t xml:space="preserve"> rådføre seg med </w:t>
            </w:r>
            <w:r w:rsidR="00734587">
              <w:t>s</w:t>
            </w:r>
            <w:r w:rsidR="00596858">
              <w:t>aksbehandlar</w:t>
            </w:r>
            <w:r w:rsidR="003E56A6">
              <w:t>en,</w:t>
            </w:r>
            <w:r w:rsidRPr="009D4213">
              <w:t xml:space="preserve"> og omvendt. </w:t>
            </w:r>
          </w:p>
          <w:p w:rsidR="00DB6D58" w:rsidRPr="009D4213" w:rsidRDefault="00DB6D58">
            <w:pPr>
              <w:ind w:left="0"/>
            </w:pPr>
            <w:r w:rsidRPr="009D4213">
              <w:t>Følg</w:t>
            </w:r>
            <w:r w:rsidR="00BA2185">
              <w:t xml:space="preserve">jande ordningsprinsipp kan </w:t>
            </w:r>
            <w:r w:rsidR="00393DD9">
              <w:t>nytta</w:t>
            </w:r>
            <w:r w:rsidRPr="009D4213">
              <w:t>s</w:t>
            </w:r>
            <w:r w:rsidR="00393DD9">
              <w:t>t</w:t>
            </w:r>
            <w:r w:rsidR="007B0BEB" w:rsidRPr="009D4213">
              <w:t>:</w:t>
            </w:r>
          </w:p>
          <w:p w:rsidR="00DB6D58" w:rsidRDefault="00734587">
            <w:pPr>
              <w:ind w:left="0"/>
            </w:pPr>
            <w:r>
              <w:t>K</w:t>
            </w:r>
            <w:r w:rsidR="00DB6D58" w:rsidRPr="009D4213">
              <w:t>-kod</w:t>
            </w:r>
            <w:r w:rsidR="002B0CF4">
              <w:t>a</w:t>
            </w:r>
            <w:r w:rsidR="00DB6D58" w:rsidRPr="009D4213">
              <w:t xml:space="preserve">r: </w:t>
            </w:r>
          </w:p>
          <w:p w:rsidR="00393DD9" w:rsidRPr="009D4213" w:rsidRDefault="00393DD9">
            <w:pPr>
              <w:ind w:left="0"/>
            </w:pPr>
          </w:p>
          <w:p w:rsidR="00DB6D58" w:rsidRPr="004A67E3" w:rsidRDefault="00DB6D58">
            <w:pPr>
              <w:ind w:left="0"/>
              <w:rPr>
                <w:b/>
              </w:rPr>
            </w:pPr>
            <w:r w:rsidRPr="004A67E3">
              <w:rPr>
                <w:b/>
              </w:rPr>
              <w:t>FE – felleskod</w:t>
            </w:r>
            <w:r w:rsidR="00C61C39" w:rsidRPr="004A67E3">
              <w:rPr>
                <w:b/>
              </w:rPr>
              <w:t>a</w:t>
            </w:r>
            <w:r w:rsidRPr="004A67E3">
              <w:rPr>
                <w:b/>
              </w:rPr>
              <w:t xml:space="preserve">r </w:t>
            </w:r>
          </w:p>
          <w:p w:rsidR="00DB6D58" w:rsidRPr="004A67E3" w:rsidRDefault="00DB6D58">
            <w:pPr>
              <w:ind w:left="0"/>
              <w:rPr>
                <w:b/>
              </w:rPr>
            </w:pPr>
            <w:r w:rsidRPr="004A67E3">
              <w:rPr>
                <w:b/>
              </w:rPr>
              <w:t xml:space="preserve">FA - </w:t>
            </w:r>
            <w:r w:rsidR="003E56A6" w:rsidRPr="004A67E3">
              <w:rPr>
                <w:b/>
              </w:rPr>
              <w:t>f</w:t>
            </w:r>
            <w:r w:rsidR="00393DD9" w:rsidRPr="004A67E3">
              <w:rPr>
                <w:b/>
              </w:rPr>
              <w:t>ag</w:t>
            </w:r>
            <w:r w:rsidRPr="004A67E3">
              <w:rPr>
                <w:b/>
              </w:rPr>
              <w:t>kod</w:t>
            </w:r>
            <w:r w:rsidR="00C61C39" w:rsidRPr="004A67E3">
              <w:rPr>
                <w:b/>
              </w:rPr>
              <w:t>a</w:t>
            </w:r>
            <w:r w:rsidRPr="004A67E3">
              <w:rPr>
                <w:b/>
              </w:rPr>
              <w:t>r</w:t>
            </w:r>
          </w:p>
          <w:p w:rsidR="00DB6D58" w:rsidRPr="004A67E3" w:rsidRDefault="00DB6D58">
            <w:pPr>
              <w:ind w:left="0"/>
              <w:rPr>
                <w:b/>
              </w:rPr>
            </w:pPr>
            <w:r w:rsidRPr="004A67E3">
              <w:rPr>
                <w:b/>
              </w:rPr>
              <w:t xml:space="preserve">TI – </w:t>
            </w:r>
            <w:r w:rsidR="003E56A6" w:rsidRPr="004A67E3">
              <w:rPr>
                <w:b/>
              </w:rPr>
              <w:t>t</w:t>
            </w:r>
            <w:r w:rsidRPr="004A67E3">
              <w:rPr>
                <w:b/>
              </w:rPr>
              <w:t>il</w:t>
            </w:r>
            <w:r w:rsidR="00734587" w:rsidRPr="004A67E3">
              <w:rPr>
                <w:b/>
              </w:rPr>
              <w:t>l</w:t>
            </w:r>
            <w:r w:rsidRPr="004A67E3">
              <w:rPr>
                <w:b/>
              </w:rPr>
              <w:t>eggskod</w:t>
            </w:r>
            <w:r w:rsidR="00C61C39" w:rsidRPr="004A67E3">
              <w:rPr>
                <w:b/>
              </w:rPr>
              <w:t>a</w:t>
            </w:r>
            <w:r w:rsidRPr="004A67E3">
              <w:rPr>
                <w:b/>
              </w:rPr>
              <w:t>r</w:t>
            </w:r>
          </w:p>
          <w:p w:rsidR="00DB6D58" w:rsidRPr="009D4213" w:rsidRDefault="00616569">
            <w:pPr>
              <w:ind w:left="0"/>
            </w:pPr>
            <w:r w:rsidRPr="009D4213">
              <w:lastRenderedPageBreak/>
              <w:t>Liste over ordningsprinsipp</w:t>
            </w:r>
            <w:r w:rsidR="007B0BEB" w:rsidRPr="009D4213">
              <w:t>:</w:t>
            </w:r>
          </w:p>
          <w:p w:rsidR="00616569" w:rsidRPr="009D4213" w:rsidRDefault="00393DD9">
            <w:pPr>
              <w:ind w:left="0"/>
            </w:pPr>
            <w:r w:rsidRPr="009D4213">
              <w:t>NAMN</w:t>
            </w:r>
            <w:r w:rsidR="007B0BEB" w:rsidRPr="009D4213">
              <w:t xml:space="preserve"> – </w:t>
            </w:r>
            <w:r>
              <w:t>e</w:t>
            </w:r>
            <w:r w:rsidRPr="009D4213">
              <w:t>tternamn</w:t>
            </w:r>
            <w:r w:rsidR="007B0BEB" w:rsidRPr="009D4213">
              <w:t xml:space="preserve">, </w:t>
            </w:r>
            <w:r>
              <w:t>f</w:t>
            </w:r>
            <w:r w:rsidRPr="009D4213">
              <w:t>ornamn</w:t>
            </w:r>
          </w:p>
          <w:p w:rsidR="007B0BEB" w:rsidRDefault="007B0BEB">
            <w:pPr>
              <w:ind w:left="0"/>
            </w:pPr>
            <w:r w:rsidRPr="009D4213">
              <w:t>GNR – gnr/bnr/fnr/snr</w:t>
            </w:r>
          </w:p>
          <w:p w:rsidR="009E15E3" w:rsidRPr="009D4213" w:rsidRDefault="009E15E3">
            <w:pPr>
              <w:ind w:left="0"/>
            </w:pPr>
          </w:p>
          <w:p w:rsidR="00DB6D58" w:rsidRDefault="009E15E3" w:rsidP="00BA2185">
            <w:pPr>
              <w:ind w:left="0"/>
            </w:pPr>
            <w:r>
              <w:t>Eksempel:</w:t>
            </w:r>
          </w:p>
          <w:p w:rsidR="009E15E3" w:rsidRPr="009D4213" w:rsidRDefault="009E15E3" w:rsidP="00BA2185">
            <w:pPr>
              <w:ind w:left="0"/>
            </w:pPr>
            <w:r>
              <w:rPr>
                <w:noProof/>
                <w:lang w:eastAsia="nn-NO"/>
              </w:rPr>
              <w:drawing>
                <wp:inline distT="0" distB="0" distL="0" distR="0" wp14:anchorId="0C10898B" wp14:editId="71794E2B">
                  <wp:extent cx="3248025" cy="1314450"/>
                  <wp:effectExtent l="0" t="0" r="9525" b="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3248025" cy="1314450"/>
                          </a:xfrm>
                          <a:prstGeom prst="rect">
                            <a:avLst/>
                          </a:prstGeom>
                        </pic:spPr>
                      </pic:pic>
                    </a:graphicData>
                  </a:graphic>
                </wp:inline>
              </w:drawing>
            </w:r>
          </w:p>
        </w:tc>
      </w:tr>
      <w:tr w:rsidR="00DB6D58" w:rsidRPr="009D4213">
        <w:tc>
          <w:tcPr>
            <w:tcW w:w="1197" w:type="dxa"/>
          </w:tcPr>
          <w:p w:rsidR="00DB6D58" w:rsidRPr="009D4213" w:rsidRDefault="00DB6D58">
            <w:pPr>
              <w:autoSpaceDE w:val="0"/>
              <w:autoSpaceDN w:val="0"/>
              <w:adjustRightInd w:val="0"/>
              <w:ind w:left="0"/>
              <w:rPr>
                <w:b/>
              </w:rPr>
            </w:pPr>
            <w:r w:rsidRPr="009D4213">
              <w:rPr>
                <w:b/>
              </w:rPr>
              <w:lastRenderedPageBreak/>
              <w:t xml:space="preserve">Diverse </w:t>
            </w:r>
            <w:r w:rsidR="00BA2185" w:rsidRPr="009D4213">
              <w:rPr>
                <w:b/>
              </w:rPr>
              <w:t>feltar</w:t>
            </w:r>
          </w:p>
        </w:tc>
        <w:tc>
          <w:tcPr>
            <w:tcW w:w="7182" w:type="dxa"/>
          </w:tcPr>
          <w:p w:rsidR="00DB6D58" w:rsidRPr="009D4213" w:rsidRDefault="00DB6D58">
            <w:pPr>
              <w:autoSpaceDE w:val="0"/>
              <w:autoSpaceDN w:val="0"/>
              <w:adjustRightInd w:val="0"/>
              <w:ind w:left="44"/>
            </w:pPr>
            <w:r w:rsidRPr="009D4213">
              <w:t>Merknad</w:t>
            </w:r>
            <w:r w:rsidR="00A70966">
              <w:t>: h</w:t>
            </w:r>
            <w:r w:rsidR="00734587">
              <w:t xml:space="preserve">øve til å </w:t>
            </w:r>
            <w:r w:rsidR="00165502">
              <w:t xml:space="preserve">skrive </w:t>
            </w:r>
            <w:r w:rsidRPr="009D4213">
              <w:t xml:space="preserve">elektroniske merknader </w:t>
            </w:r>
          </w:p>
        </w:tc>
      </w:tr>
      <w:tr w:rsidR="00DB6D58" w:rsidRPr="009D4213">
        <w:tc>
          <w:tcPr>
            <w:tcW w:w="1197" w:type="dxa"/>
          </w:tcPr>
          <w:p w:rsidR="00DB6D58" w:rsidRPr="009D4213" w:rsidRDefault="00DB6D58">
            <w:pPr>
              <w:autoSpaceDE w:val="0"/>
              <w:autoSpaceDN w:val="0"/>
              <w:adjustRightInd w:val="0"/>
              <w:ind w:left="0"/>
              <w:rPr>
                <w:b/>
              </w:rPr>
            </w:pPr>
          </w:p>
        </w:tc>
        <w:tc>
          <w:tcPr>
            <w:tcW w:w="7182" w:type="dxa"/>
          </w:tcPr>
          <w:p w:rsidR="00DB6D58" w:rsidRDefault="00DB6D58">
            <w:pPr>
              <w:autoSpaceDE w:val="0"/>
              <w:autoSpaceDN w:val="0"/>
              <w:adjustRightInd w:val="0"/>
              <w:ind w:left="44"/>
            </w:pPr>
            <w:r w:rsidRPr="009D4213">
              <w:t>Tillegg</w:t>
            </w:r>
            <w:r w:rsidR="00A70966">
              <w:t xml:space="preserve">:  </w:t>
            </w:r>
            <w:r w:rsidRPr="009D4213">
              <w:t xml:space="preserve">informasjon om logging av </w:t>
            </w:r>
            <w:r w:rsidR="00BA2185" w:rsidRPr="009D4213">
              <w:t>endringar</w:t>
            </w:r>
            <w:r w:rsidRPr="009D4213">
              <w:t xml:space="preserve"> på arkiv</w:t>
            </w:r>
            <w:r w:rsidR="003F7F25">
              <w:t>saka</w:t>
            </w:r>
          </w:p>
          <w:p w:rsidR="00D56A50" w:rsidRPr="009D4213" w:rsidRDefault="00D56A50">
            <w:pPr>
              <w:autoSpaceDE w:val="0"/>
              <w:autoSpaceDN w:val="0"/>
              <w:adjustRightInd w:val="0"/>
              <w:ind w:left="44"/>
            </w:pPr>
          </w:p>
        </w:tc>
      </w:tr>
      <w:tr w:rsidR="00DB6D58" w:rsidRPr="009D4213">
        <w:tc>
          <w:tcPr>
            <w:tcW w:w="1197" w:type="dxa"/>
          </w:tcPr>
          <w:p w:rsidR="00DB6D58" w:rsidRPr="009D4213" w:rsidRDefault="00DB6D58">
            <w:pPr>
              <w:autoSpaceDE w:val="0"/>
              <w:autoSpaceDN w:val="0"/>
              <w:adjustRightInd w:val="0"/>
              <w:ind w:left="0"/>
              <w:rPr>
                <w:b/>
              </w:rPr>
            </w:pPr>
          </w:p>
        </w:tc>
        <w:tc>
          <w:tcPr>
            <w:tcW w:w="7182" w:type="dxa"/>
          </w:tcPr>
          <w:p w:rsidR="00DB6D58" w:rsidRDefault="00DB6D58">
            <w:pPr>
              <w:autoSpaceDE w:val="0"/>
              <w:autoSpaceDN w:val="0"/>
              <w:adjustRightInd w:val="0"/>
              <w:ind w:left="44"/>
            </w:pPr>
            <w:r w:rsidRPr="009D4213">
              <w:t>Tilg</w:t>
            </w:r>
            <w:r w:rsidR="004A6080">
              <w:t>a</w:t>
            </w:r>
            <w:r w:rsidRPr="009D4213">
              <w:t>ng</w:t>
            </w:r>
            <w:r w:rsidR="00AB7ED9">
              <w:t>sgruppe</w:t>
            </w:r>
            <w:r w:rsidR="00A70966">
              <w:t xml:space="preserve">: </w:t>
            </w:r>
            <w:r w:rsidRPr="009D4213">
              <w:t>gradering og tildeling av tilg</w:t>
            </w:r>
            <w:r w:rsidR="00635BE4">
              <w:t>a</w:t>
            </w:r>
            <w:r w:rsidRPr="009D4213">
              <w:t>ng for redigering til andre.</w:t>
            </w:r>
          </w:p>
          <w:p w:rsidR="00D56A50" w:rsidRPr="009D4213" w:rsidRDefault="00D56A50">
            <w:pPr>
              <w:autoSpaceDE w:val="0"/>
              <w:autoSpaceDN w:val="0"/>
              <w:adjustRightInd w:val="0"/>
              <w:ind w:left="44"/>
            </w:pPr>
          </w:p>
        </w:tc>
      </w:tr>
      <w:tr w:rsidR="00DB6D58" w:rsidRPr="009D4213">
        <w:tc>
          <w:tcPr>
            <w:tcW w:w="1197" w:type="dxa"/>
          </w:tcPr>
          <w:p w:rsidR="00DB6D58" w:rsidRPr="009D4213" w:rsidRDefault="00DB6D58">
            <w:pPr>
              <w:autoSpaceDE w:val="0"/>
              <w:autoSpaceDN w:val="0"/>
              <w:adjustRightInd w:val="0"/>
              <w:ind w:left="0"/>
              <w:rPr>
                <w:b/>
              </w:rPr>
            </w:pPr>
          </w:p>
        </w:tc>
        <w:tc>
          <w:tcPr>
            <w:tcW w:w="7182" w:type="dxa"/>
          </w:tcPr>
          <w:p w:rsidR="00DB6D58" w:rsidRDefault="00DB6D58">
            <w:pPr>
              <w:autoSpaceDE w:val="0"/>
              <w:autoSpaceDN w:val="0"/>
              <w:adjustRightInd w:val="0"/>
              <w:ind w:left="44"/>
            </w:pPr>
            <w:r w:rsidRPr="009D4213">
              <w:t xml:space="preserve">Obs dato </w:t>
            </w:r>
            <w:r w:rsidR="00A70966">
              <w:t xml:space="preserve">: </w:t>
            </w:r>
            <w:r w:rsidRPr="009D4213">
              <w:t>dato og kommentar, vil dukke opp i OBS k</w:t>
            </w:r>
            <w:r w:rsidR="00165502">
              <w:t>orga</w:t>
            </w:r>
            <w:r w:rsidRPr="009D4213">
              <w:t xml:space="preserve"> 3 </w:t>
            </w:r>
            <w:r w:rsidR="00165502" w:rsidRPr="009D4213">
              <w:t>dagar</w:t>
            </w:r>
            <w:r w:rsidRPr="009D4213">
              <w:t xml:space="preserve"> før nådd dato.</w:t>
            </w:r>
          </w:p>
          <w:p w:rsidR="00A72AFB" w:rsidRPr="009D4213" w:rsidRDefault="00A72AFB">
            <w:pPr>
              <w:autoSpaceDE w:val="0"/>
              <w:autoSpaceDN w:val="0"/>
              <w:adjustRightInd w:val="0"/>
              <w:ind w:left="44"/>
            </w:pPr>
          </w:p>
        </w:tc>
      </w:tr>
      <w:tr w:rsidR="00DB6D58" w:rsidRPr="009D4213">
        <w:tc>
          <w:tcPr>
            <w:tcW w:w="1197" w:type="dxa"/>
          </w:tcPr>
          <w:p w:rsidR="00DB6D58" w:rsidRPr="009D4213" w:rsidRDefault="00DB6D58">
            <w:pPr>
              <w:autoSpaceDE w:val="0"/>
              <w:autoSpaceDN w:val="0"/>
              <w:adjustRightInd w:val="0"/>
              <w:ind w:left="0"/>
              <w:rPr>
                <w:b/>
              </w:rPr>
            </w:pPr>
          </w:p>
        </w:tc>
        <w:tc>
          <w:tcPr>
            <w:tcW w:w="7182" w:type="dxa"/>
          </w:tcPr>
          <w:p w:rsidR="00DB6D58" w:rsidRDefault="00AB7ED9" w:rsidP="00AB7ED9">
            <w:pPr>
              <w:autoSpaceDE w:val="0"/>
              <w:autoSpaceDN w:val="0"/>
              <w:adjustRightInd w:val="0"/>
              <w:ind w:left="44"/>
            </w:pPr>
            <w:r>
              <w:t>K</w:t>
            </w:r>
            <w:r w:rsidR="00DB6D58" w:rsidRPr="009D4213">
              <w:t>ryssreferans</w:t>
            </w:r>
            <w:r>
              <w:t>e: Saker som kan koblast til gjeldande sak</w:t>
            </w:r>
          </w:p>
          <w:p w:rsidR="00D56A50" w:rsidRPr="009D4213" w:rsidRDefault="00D56A50" w:rsidP="00AB7ED9">
            <w:pPr>
              <w:autoSpaceDE w:val="0"/>
              <w:autoSpaceDN w:val="0"/>
              <w:adjustRightInd w:val="0"/>
              <w:ind w:left="44"/>
            </w:pPr>
          </w:p>
        </w:tc>
      </w:tr>
      <w:tr w:rsidR="00DB6D58" w:rsidRPr="009D4213">
        <w:tc>
          <w:tcPr>
            <w:tcW w:w="1197" w:type="dxa"/>
          </w:tcPr>
          <w:p w:rsidR="00DB6D58" w:rsidRPr="009D4213" w:rsidRDefault="00DB6D58">
            <w:pPr>
              <w:autoSpaceDE w:val="0"/>
              <w:autoSpaceDN w:val="0"/>
              <w:adjustRightInd w:val="0"/>
              <w:ind w:left="0"/>
              <w:rPr>
                <w:b/>
              </w:rPr>
            </w:pPr>
          </w:p>
        </w:tc>
        <w:tc>
          <w:tcPr>
            <w:tcW w:w="7182" w:type="dxa"/>
          </w:tcPr>
          <w:p w:rsidR="00DB6D58" w:rsidRDefault="00AB7ED9">
            <w:pPr>
              <w:autoSpaceDE w:val="0"/>
              <w:autoSpaceDN w:val="0"/>
              <w:adjustRightInd w:val="0"/>
              <w:ind w:left="44"/>
            </w:pPr>
            <w:r>
              <w:t>Parter</w:t>
            </w:r>
            <w:r w:rsidR="00A70966">
              <w:t>: r</w:t>
            </w:r>
            <w:r w:rsidR="00BA2185">
              <w:t>egister over part</w:t>
            </w:r>
            <w:r w:rsidR="00165502">
              <w:t>a</w:t>
            </w:r>
            <w:r w:rsidR="00BA2185">
              <w:t>r knytt</w:t>
            </w:r>
            <w:r w:rsidR="00DB6D58" w:rsidRPr="009D4213">
              <w:t xml:space="preserve"> til </w:t>
            </w:r>
            <w:r w:rsidR="003F7F25">
              <w:t>saka</w:t>
            </w:r>
          </w:p>
          <w:p w:rsidR="00D56A50" w:rsidRPr="009D4213" w:rsidRDefault="00D56A50">
            <w:pPr>
              <w:autoSpaceDE w:val="0"/>
              <w:autoSpaceDN w:val="0"/>
              <w:adjustRightInd w:val="0"/>
              <w:ind w:left="44"/>
            </w:pPr>
          </w:p>
        </w:tc>
      </w:tr>
    </w:tbl>
    <w:p w:rsidR="00DB6D58" w:rsidRPr="009D4213" w:rsidRDefault="00DB6D58"/>
    <w:p w:rsidR="00DB6D58" w:rsidRPr="009D4213" w:rsidRDefault="00DB6D58" w:rsidP="00352159">
      <w:pPr>
        <w:pStyle w:val="Overskrift1"/>
        <w:tabs>
          <w:tab w:val="num" w:pos="432"/>
        </w:tabs>
      </w:pPr>
      <w:bookmarkStart w:id="126" w:name="_Toc176677276"/>
      <w:bookmarkStart w:id="127" w:name="_Toc187423724"/>
      <w:bookmarkStart w:id="128" w:name="_Toc402123405"/>
      <w:r w:rsidRPr="009D4213">
        <w:t>Ny journalpost</w:t>
      </w:r>
      <w:bookmarkEnd w:id="126"/>
      <w:bookmarkEnd w:id="127"/>
      <w:bookmarkEnd w:id="128"/>
    </w:p>
    <w:p w:rsidR="00756113" w:rsidRPr="00756113" w:rsidRDefault="00BA2185" w:rsidP="00756113">
      <w:pPr>
        <w:pStyle w:val="Overskrift2"/>
      </w:pPr>
      <w:bookmarkStart w:id="129" w:name="_Toc176677277"/>
      <w:bookmarkStart w:id="130" w:name="_Toc187423725"/>
      <w:bookmarkStart w:id="131" w:name="_Toc402123406"/>
      <w:r w:rsidRPr="009D4213">
        <w:t>Gjennomgang</w:t>
      </w:r>
      <w:r w:rsidR="00DB6D58" w:rsidRPr="009D4213">
        <w:t xml:space="preserve"> av </w:t>
      </w:r>
      <w:r w:rsidRPr="009D4213">
        <w:t>felt</w:t>
      </w:r>
      <w:r w:rsidR="00DB6D58" w:rsidRPr="009D4213">
        <w:t xml:space="preserve"> ved oppretting av </w:t>
      </w:r>
      <w:r w:rsidRPr="009D4213">
        <w:t>inngåande</w:t>
      </w:r>
      <w:r w:rsidR="00DB6D58" w:rsidRPr="009D4213">
        <w:t xml:space="preserve"> journalpost</w:t>
      </w:r>
      <w:bookmarkEnd w:id="129"/>
      <w:bookmarkEnd w:id="130"/>
      <w:bookmarkEnd w:id="131"/>
    </w:p>
    <w:p w:rsidR="00DB6D58" w:rsidRPr="009D4213" w:rsidRDefault="005F3518" w:rsidP="00A72AFB">
      <w:r>
        <w:rPr>
          <w:noProof/>
          <w:lang w:eastAsia="nn-NO"/>
        </w:rPr>
        <mc:AlternateContent>
          <mc:Choice Requires="wps">
            <w:drawing>
              <wp:anchor distT="0" distB="0" distL="114300" distR="114300" simplePos="0" relativeHeight="251671552" behindDoc="0" locked="0" layoutInCell="1" allowOverlap="1" wp14:anchorId="17624ADB" wp14:editId="30DE62C4">
                <wp:simplePos x="0" y="0"/>
                <wp:positionH relativeFrom="column">
                  <wp:posOffset>4217708</wp:posOffset>
                </wp:positionH>
                <wp:positionV relativeFrom="paragraph">
                  <wp:posOffset>1521460</wp:posOffset>
                </wp:positionV>
                <wp:extent cx="307075" cy="573206"/>
                <wp:effectExtent l="0" t="0" r="17145" b="17780"/>
                <wp:wrapNone/>
                <wp:docPr id="19" name="Ellipse 19"/>
                <wp:cNvGraphicFramePr/>
                <a:graphic xmlns:a="http://schemas.openxmlformats.org/drawingml/2006/main">
                  <a:graphicData uri="http://schemas.microsoft.com/office/word/2010/wordprocessingShape">
                    <wps:wsp>
                      <wps:cNvSpPr/>
                      <wps:spPr>
                        <a:xfrm>
                          <a:off x="0" y="0"/>
                          <a:ext cx="307075" cy="573206"/>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19" o:spid="_x0000_s1026" style="position:absolute;margin-left:332.1pt;margin-top:119.8pt;width:24.2pt;height:45.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" filled="f" strokecolor="#c00000" strokeweight="2pt"/>
            </w:pict>
          </mc:Fallback>
        </mc:AlternateContent>
      </w:r>
      <w:r>
        <w:rPr>
          <w:noProof/>
          <w:lang w:eastAsia="nn-NO"/>
        </w:rPr>
        <mc:AlternateContent>
          <mc:Choice Requires="wps">
            <w:drawing>
              <wp:anchor distT="0" distB="0" distL="114300" distR="114300" simplePos="0" relativeHeight="251669504" behindDoc="0" locked="0" layoutInCell="1" allowOverlap="1" wp14:anchorId="5E7FBD50" wp14:editId="658E842C">
                <wp:simplePos x="0" y="0"/>
                <wp:positionH relativeFrom="column">
                  <wp:posOffset>4572000</wp:posOffset>
                </wp:positionH>
                <wp:positionV relativeFrom="paragraph">
                  <wp:posOffset>3172261</wp:posOffset>
                </wp:positionV>
                <wp:extent cx="1091821" cy="245659"/>
                <wp:effectExtent l="0" t="0" r="13335" b="21590"/>
                <wp:wrapNone/>
                <wp:docPr id="18" name="Ellipse 18"/>
                <wp:cNvGraphicFramePr/>
                <a:graphic xmlns:a="http://schemas.openxmlformats.org/drawingml/2006/main">
                  <a:graphicData uri="http://schemas.microsoft.com/office/word/2010/wordprocessingShape">
                    <wps:wsp>
                      <wps:cNvSpPr/>
                      <wps:spPr>
                        <a:xfrm>
                          <a:off x="0" y="0"/>
                          <a:ext cx="1091821" cy="245659"/>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18" o:spid="_x0000_s1026" style="position:absolute;margin-left:5in;margin-top:249.8pt;width:85.95pt;height:19.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" filled="f" strokecolor="#c00000" strokeweight="2pt"/>
            </w:pict>
          </mc:Fallback>
        </mc:AlternateContent>
      </w:r>
      <w:r>
        <w:rPr>
          <w:noProof/>
          <w:lang w:eastAsia="nn-NO"/>
        </w:rPr>
        <mc:AlternateContent>
          <mc:Choice Requires="wps">
            <w:drawing>
              <wp:anchor distT="0" distB="0" distL="114300" distR="114300" simplePos="0" relativeHeight="251665408" behindDoc="0" locked="0" layoutInCell="1" allowOverlap="1" wp14:anchorId="27716B38" wp14:editId="452B1803">
                <wp:simplePos x="0" y="0"/>
                <wp:positionH relativeFrom="column">
                  <wp:posOffset>1200956</wp:posOffset>
                </wp:positionH>
                <wp:positionV relativeFrom="paragraph">
                  <wp:posOffset>1521441</wp:posOffset>
                </wp:positionV>
                <wp:extent cx="450376" cy="408940"/>
                <wp:effectExtent l="0" t="0" r="26035" b="10160"/>
                <wp:wrapNone/>
                <wp:docPr id="16" name="Ellipse 16"/>
                <wp:cNvGraphicFramePr/>
                <a:graphic xmlns:a="http://schemas.openxmlformats.org/drawingml/2006/main">
                  <a:graphicData uri="http://schemas.microsoft.com/office/word/2010/wordprocessingShape">
                    <wps:wsp>
                      <wps:cNvSpPr/>
                      <wps:spPr>
                        <a:xfrm>
                          <a:off x="0" y="0"/>
                          <a:ext cx="450376" cy="40894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16" o:spid="_x0000_s1026" style="position:absolute;margin-left:94.55pt;margin-top:119.8pt;width:35.45pt;height:3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" filled="f" strokecolor="#c00000" strokeweight="2pt"/>
            </w:pict>
          </mc:Fallback>
        </mc:AlternateContent>
      </w:r>
      <w:r>
        <w:rPr>
          <w:noProof/>
          <w:lang w:eastAsia="nn-NO"/>
        </w:rPr>
        <mc:AlternateContent>
          <mc:Choice Requires="wps">
            <w:drawing>
              <wp:anchor distT="0" distB="0" distL="114300" distR="114300" simplePos="0" relativeHeight="251667456" behindDoc="0" locked="0" layoutInCell="1" allowOverlap="1" wp14:anchorId="21450EAC" wp14:editId="71509F51">
                <wp:simplePos x="0" y="0"/>
                <wp:positionH relativeFrom="column">
                  <wp:posOffset>1235445</wp:posOffset>
                </wp:positionH>
                <wp:positionV relativeFrom="paragraph">
                  <wp:posOffset>852729</wp:posOffset>
                </wp:positionV>
                <wp:extent cx="1180531" cy="238836"/>
                <wp:effectExtent l="0" t="0" r="19685" b="27940"/>
                <wp:wrapNone/>
                <wp:docPr id="17" name="Ellipse 17"/>
                <wp:cNvGraphicFramePr/>
                <a:graphic xmlns:a="http://schemas.openxmlformats.org/drawingml/2006/main">
                  <a:graphicData uri="http://schemas.microsoft.com/office/word/2010/wordprocessingShape">
                    <wps:wsp>
                      <wps:cNvSpPr/>
                      <wps:spPr>
                        <a:xfrm>
                          <a:off x="0" y="0"/>
                          <a:ext cx="1180531" cy="238836"/>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17" o:spid="_x0000_s1026" style="position:absolute;margin-left:97.3pt;margin-top:67.15pt;width:92.95pt;height:18.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" filled="f" strokecolor="#c00000" strokeweight="2pt"/>
            </w:pict>
          </mc:Fallback>
        </mc:AlternateContent>
      </w:r>
      <w:r>
        <w:rPr>
          <w:noProof/>
          <w:lang w:eastAsia="nn-NO"/>
        </w:rPr>
        <mc:AlternateContent>
          <mc:Choice Requires="wps">
            <w:drawing>
              <wp:anchor distT="0" distB="0" distL="114300" distR="114300" simplePos="0" relativeHeight="251663360" behindDoc="0" locked="0" layoutInCell="1" allowOverlap="1" wp14:anchorId="3CFCE787" wp14:editId="4D4AFEAF">
                <wp:simplePos x="0" y="0"/>
                <wp:positionH relativeFrom="column">
                  <wp:posOffset>1235406</wp:posOffset>
                </wp:positionH>
                <wp:positionV relativeFrom="paragraph">
                  <wp:posOffset>435875</wp:posOffset>
                </wp:positionV>
                <wp:extent cx="1521725" cy="300251"/>
                <wp:effectExtent l="0" t="0" r="21590" b="24130"/>
                <wp:wrapNone/>
                <wp:docPr id="11" name="Ellipse 11"/>
                <wp:cNvGraphicFramePr/>
                <a:graphic xmlns:a="http://schemas.openxmlformats.org/drawingml/2006/main">
                  <a:graphicData uri="http://schemas.microsoft.com/office/word/2010/wordprocessingShape">
                    <wps:wsp>
                      <wps:cNvSpPr/>
                      <wps:spPr>
                        <a:xfrm>
                          <a:off x="0" y="0"/>
                          <a:ext cx="1521725" cy="300251"/>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Ellipse 11" o:spid="_x0000_s1026" style="position:absolute;margin-left:97.3pt;margin-top:34.3pt;width:119.8pt;height:23.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" filled="f" strokecolor="#c00000" strokeweight="2pt"/>
            </w:pict>
          </mc:Fallback>
        </mc:AlternateContent>
      </w:r>
      <w:r>
        <w:rPr>
          <w:noProof/>
          <w:lang w:eastAsia="nn-NO"/>
        </w:rPr>
        <w:drawing>
          <wp:inline distT="0" distB="0" distL="0" distR="0" wp14:anchorId="511954D8" wp14:editId="53D8B111">
            <wp:extent cx="5759450" cy="3654306"/>
            <wp:effectExtent l="0" t="0" r="0" b="381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759450" cy="3654306"/>
                    </a:xfrm>
                    <a:prstGeom prst="rect">
                      <a:avLst/>
                    </a:prstGeom>
                  </pic:spPr>
                </pic:pic>
              </a:graphicData>
            </a:graphic>
          </wp:inline>
        </w:drawing>
      </w:r>
    </w:p>
    <w:tbl>
      <w:tblPr>
        <w:tblW w:w="0" w:type="auto"/>
        <w:tblInd w:w="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27"/>
        <w:gridCol w:w="6852"/>
      </w:tblGrid>
      <w:tr w:rsidR="00DB6D58" w:rsidRPr="009D4213" w:rsidTr="005D2760">
        <w:tc>
          <w:tcPr>
            <w:tcW w:w="1527" w:type="dxa"/>
            <w:tcBorders>
              <w:top w:val="single" w:sz="4" w:space="0" w:color="auto"/>
              <w:left w:val="single" w:sz="4" w:space="0" w:color="auto"/>
              <w:bottom w:val="single" w:sz="4" w:space="0" w:color="auto"/>
              <w:right w:val="single" w:sz="4" w:space="0" w:color="auto"/>
            </w:tcBorders>
          </w:tcPr>
          <w:p w:rsidR="00DB6D58" w:rsidRPr="009D4213" w:rsidRDefault="00DB6D58">
            <w:pPr>
              <w:autoSpaceDE w:val="0"/>
              <w:autoSpaceDN w:val="0"/>
              <w:adjustRightInd w:val="0"/>
              <w:ind w:left="0"/>
              <w:rPr>
                <w:b/>
              </w:rPr>
            </w:pPr>
            <w:r w:rsidRPr="009D4213">
              <w:rPr>
                <w:b/>
              </w:rPr>
              <w:lastRenderedPageBreak/>
              <w:t>Journal</w:t>
            </w:r>
          </w:p>
          <w:p w:rsidR="00DB6D58" w:rsidRPr="009D4213" w:rsidRDefault="00DB6D58">
            <w:pPr>
              <w:autoSpaceDE w:val="0"/>
              <w:autoSpaceDN w:val="0"/>
              <w:adjustRightInd w:val="0"/>
              <w:ind w:left="0"/>
              <w:rPr>
                <w:b/>
              </w:rPr>
            </w:pPr>
            <w:r w:rsidRPr="009D4213">
              <w:rPr>
                <w:b/>
              </w:rPr>
              <w:t>post</w:t>
            </w:r>
          </w:p>
        </w:tc>
        <w:tc>
          <w:tcPr>
            <w:tcW w:w="6852" w:type="dxa"/>
            <w:tcBorders>
              <w:top w:val="single" w:sz="4" w:space="0" w:color="auto"/>
              <w:left w:val="single" w:sz="4" w:space="0" w:color="auto"/>
              <w:bottom w:val="single" w:sz="4" w:space="0" w:color="auto"/>
              <w:right w:val="single" w:sz="4" w:space="0" w:color="auto"/>
            </w:tcBorders>
          </w:tcPr>
          <w:p w:rsidR="004A6080" w:rsidRDefault="004A6080">
            <w:pPr>
              <w:ind w:left="0"/>
              <w:rPr>
                <w:lang w:val="nb-NO"/>
              </w:rPr>
            </w:pPr>
            <w:r>
              <w:rPr>
                <w:lang w:val="nb-NO"/>
              </w:rPr>
              <w:t>Vert oppretta når:</w:t>
            </w:r>
          </w:p>
          <w:p w:rsidR="00F17203" w:rsidRDefault="00F17203">
            <w:pPr>
              <w:ind w:left="0"/>
              <w:rPr>
                <w:lang w:val="nb-NO"/>
              </w:rPr>
            </w:pPr>
          </w:p>
          <w:p w:rsidR="004A6080" w:rsidRPr="00601448" w:rsidRDefault="004A6080" w:rsidP="00F17203">
            <w:pPr>
              <w:pStyle w:val="Listeavsnitt"/>
              <w:numPr>
                <w:ilvl w:val="0"/>
                <w:numId w:val="37"/>
              </w:numPr>
            </w:pPr>
            <w:r w:rsidRPr="00601448">
              <w:t>Arkivet scannar inn og journalfører eit nytt dokument.</w:t>
            </w:r>
          </w:p>
          <w:p w:rsidR="00F17203" w:rsidRPr="005622EF" w:rsidRDefault="004A6080" w:rsidP="005622EF">
            <w:pPr>
              <w:pStyle w:val="Listeavsnitt"/>
              <w:numPr>
                <w:ilvl w:val="0"/>
                <w:numId w:val="37"/>
              </w:numPr>
              <w:rPr>
                <w:lang w:val="nb-NO"/>
              </w:rPr>
            </w:pPr>
            <w:r w:rsidRPr="00F17203">
              <w:rPr>
                <w:lang w:val="nb-NO"/>
              </w:rPr>
              <w:t>Sakshandsamar overfører epost til websak</w:t>
            </w:r>
          </w:p>
          <w:p w:rsidR="00DB6D58" w:rsidRPr="00F17203" w:rsidRDefault="00F17203" w:rsidP="00F17203">
            <w:pPr>
              <w:pStyle w:val="Listeavsnitt"/>
              <w:numPr>
                <w:ilvl w:val="0"/>
                <w:numId w:val="37"/>
              </w:numPr>
              <w:rPr>
                <w:lang w:val="nb-NO"/>
              </w:rPr>
            </w:pPr>
            <w:r w:rsidRPr="00F17203">
              <w:rPr>
                <w:lang w:val="nb-NO"/>
              </w:rPr>
              <w:t>K</w:t>
            </w:r>
            <w:r w:rsidR="00DB6D58" w:rsidRPr="00F17203">
              <w:rPr>
                <w:lang w:val="nb-NO"/>
              </w:rPr>
              <w:t xml:space="preserve">likk på knappen </w:t>
            </w:r>
            <w:r w:rsidR="00E050D0" w:rsidRPr="00F17203">
              <w:rPr>
                <w:lang w:val="nb-NO"/>
              </w:rPr>
              <w:t>"</w:t>
            </w:r>
            <w:r w:rsidR="00DB6D58" w:rsidRPr="00F17203">
              <w:rPr>
                <w:lang w:val="nb-NO"/>
              </w:rPr>
              <w:t>Ny jpost</w:t>
            </w:r>
            <w:r w:rsidR="00E050D0" w:rsidRPr="00F17203">
              <w:rPr>
                <w:lang w:val="nb-NO"/>
              </w:rPr>
              <w:t>"</w:t>
            </w:r>
            <w:r w:rsidR="005622EF">
              <w:rPr>
                <w:lang w:val="nb-NO"/>
              </w:rPr>
              <w:t xml:space="preserve"> </w:t>
            </w:r>
            <w:r>
              <w:rPr>
                <w:lang w:val="nb-NO"/>
              </w:rPr>
              <w:br/>
            </w:r>
          </w:p>
          <w:p w:rsidR="00DB6D58" w:rsidRDefault="00A72AFB">
            <w:pPr>
              <w:ind w:left="0"/>
            </w:pPr>
            <w:r>
              <w:t>Det</w:t>
            </w:r>
            <w:r w:rsidR="00DB6D58" w:rsidRPr="009D4213">
              <w:t xml:space="preserve"> </w:t>
            </w:r>
            <w:r w:rsidR="00756113">
              <w:t>som er ringa ut</w:t>
            </w:r>
            <w:r w:rsidR="006572E6">
              <w:t xml:space="preserve"> må fyllast</w:t>
            </w:r>
            <w:r w:rsidR="00DB6D58" w:rsidRPr="009D4213">
              <w:t xml:space="preserve"> ut før e</w:t>
            </w:r>
            <w:r w:rsidR="00165502">
              <w:t>i</w:t>
            </w:r>
            <w:r w:rsidR="005622EF">
              <w:t>n kan lagre</w:t>
            </w:r>
            <w:r w:rsidR="00DB6D58" w:rsidRPr="009D4213">
              <w:t>.</w:t>
            </w:r>
          </w:p>
          <w:p w:rsidR="005D2760" w:rsidRPr="009D4213" w:rsidRDefault="005D2760">
            <w:pPr>
              <w:ind w:left="0"/>
            </w:pPr>
          </w:p>
        </w:tc>
      </w:tr>
      <w:tr w:rsidR="00DB6D58" w:rsidRPr="009D4213" w:rsidTr="005D2760">
        <w:tc>
          <w:tcPr>
            <w:tcW w:w="1527" w:type="dxa"/>
          </w:tcPr>
          <w:p w:rsidR="005D2760" w:rsidRPr="005D2760" w:rsidRDefault="005D2760" w:rsidP="005D2760">
            <w:pPr>
              <w:ind w:left="0"/>
            </w:pPr>
            <w:r w:rsidRPr="005D2760">
              <w:t>Journal-postID og dokumentnummer</w:t>
            </w:r>
          </w:p>
          <w:p w:rsidR="00DB6D58" w:rsidRPr="009D4213" w:rsidRDefault="00DB6D58">
            <w:pPr>
              <w:autoSpaceDE w:val="0"/>
              <w:autoSpaceDN w:val="0"/>
              <w:adjustRightInd w:val="0"/>
              <w:ind w:left="0"/>
              <w:rPr>
                <w:b/>
              </w:rPr>
            </w:pPr>
          </w:p>
        </w:tc>
        <w:tc>
          <w:tcPr>
            <w:tcW w:w="6852" w:type="dxa"/>
          </w:tcPr>
          <w:p w:rsidR="00DB6D58" w:rsidRPr="009D4213" w:rsidRDefault="00DB6D58">
            <w:pPr>
              <w:ind w:left="0"/>
              <w:rPr>
                <w:rFonts w:cs="Arial"/>
              </w:rPr>
            </w:pPr>
            <w:r w:rsidRPr="009D4213">
              <w:rPr>
                <w:rFonts w:cs="Arial"/>
              </w:rPr>
              <w:t xml:space="preserve">Når ny journalpost </w:t>
            </w:r>
            <w:r w:rsidR="00165502">
              <w:rPr>
                <w:rFonts w:cs="Arial"/>
              </w:rPr>
              <w:t xml:space="preserve">vert </w:t>
            </w:r>
            <w:r w:rsidR="00BA2185" w:rsidRPr="009D4213">
              <w:rPr>
                <w:rFonts w:cs="Arial"/>
              </w:rPr>
              <w:t>lagra</w:t>
            </w:r>
            <w:r w:rsidRPr="009D4213">
              <w:rPr>
                <w:rFonts w:cs="Arial"/>
              </w:rPr>
              <w:t xml:space="preserve">, </w:t>
            </w:r>
            <w:r w:rsidR="00165502">
              <w:rPr>
                <w:rFonts w:cs="Arial"/>
              </w:rPr>
              <w:t xml:space="preserve">vert det </w:t>
            </w:r>
            <w:r w:rsidRPr="009D4213">
              <w:rPr>
                <w:rFonts w:cs="Arial"/>
              </w:rPr>
              <w:t xml:space="preserve">automatisk </w:t>
            </w:r>
            <w:r w:rsidR="00165502">
              <w:rPr>
                <w:rFonts w:cs="Arial"/>
              </w:rPr>
              <w:t xml:space="preserve">tildelt </w:t>
            </w:r>
            <w:r w:rsidRPr="009D4213">
              <w:rPr>
                <w:rFonts w:cs="Arial"/>
              </w:rPr>
              <w:t>ny journalpostID</w:t>
            </w:r>
            <w:r w:rsidR="00165502">
              <w:rPr>
                <w:rFonts w:cs="Arial"/>
              </w:rPr>
              <w:t>.</w:t>
            </w:r>
            <w:r w:rsidRPr="009D4213">
              <w:rPr>
                <w:rFonts w:cs="Arial"/>
              </w:rPr>
              <w:t xml:space="preserve"> Dette nummeret er unikt og vil alltid identifisere journalposten, også dersom den </w:t>
            </w:r>
            <w:r w:rsidR="00AD0337">
              <w:rPr>
                <w:rFonts w:cs="Arial"/>
              </w:rPr>
              <w:t xml:space="preserve">vert </w:t>
            </w:r>
            <w:r w:rsidRPr="009D4213">
              <w:rPr>
                <w:rFonts w:cs="Arial"/>
              </w:rPr>
              <w:t>flytt</w:t>
            </w:r>
            <w:r w:rsidR="00AD0337">
              <w:rPr>
                <w:rFonts w:cs="Arial"/>
              </w:rPr>
              <w:t>a</w:t>
            </w:r>
            <w:r w:rsidRPr="009D4213">
              <w:rPr>
                <w:rFonts w:cs="Arial"/>
              </w:rPr>
              <w:t xml:space="preserve"> til ny arkivsak.</w:t>
            </w:r>
          </w:p>
          <w:p w:rsidR="00DB6D58" w:rsidRPr="009D4213" w:rsidRDefault="00DB6D58">
            <w:pPr>
              <w:ind w:left="0"/>
              <w:rPr>
                <w:rFonts w:cs="Arial"/>
              </w:rPr>
            </w:pPr>
          </w:p>
          <w:p w:rsidR="00DB6D58" w:rsidRPr="009D4213" w:rsidRDefault="00DB6D58">
            <w:pPr>
              <w:ind w:left="0"/>
              <w:rPr>
                <w:rFonts w:cs="Arial"/>
              </w:rPr>
            </w:pPr>
            <w:r w:rsidRPr="009D4213">
              <w:rPr>
                <w:rFonts w:cs="Arial"/>
              </w:rPr>
              <w:t xml:space="preserve">Journalposten </w:t>
            </w:r>
            <w:r w:rsidR="008B2450">
              <w:rPr>
                <w:rFonts w:cs="Arial"/>
              </w:rPr>
              <w:t xml:space="preserve">vert og </w:t>
            </w:r>
            <w:r w:rsidRPr="009D4213">
              <w:rPr>
                <w:rFonts w:cs="Arial"/>
              </w:rPr>
              <w:t>tildel</w:t>
            </w:r>
            <w:r w:rsidR="008B2450">
              <w:rPr>
                <w:rFonts w:cs="Arial"/>
              </w:rPr>
              <w:t xml:space="preserve">t </w:t>
            </w:r>
            <w:r w:rsidRPr="009D4213">
              <w:rPr>
                <w:rFonts w:cs="Arial"/>
              </w:rPr>
              <w:t>e</w:t>
            </w:r>
            <w:r w:rsidR="008B2450">
              <w:rPr>
                <w:rFonts w:cs="Arial"/>
              </w:rPr>
              <w:t>i</w:t>
            </w:r>
            <w:r w:rsidRPr="009D4213">
              <w:rPr>
                <w:rFonts w:cs="Arial"/>
              </w:rPr>
              <w:t xml:space="preserve">t </w:t>
            </w:r>
            <w:r w:rsidR="00BA2185" w:rsidRPr="009D4213">
              <w:rPr>
                <w:rFonts w:cs="Arial"/>
              </w:rPr>
              <w:t>fortløpande</w:t>
            </w:r>
            <w:r w:rsidRPr="009D4213">
              <w:rPr>
                <w:rFonts w:cs="Arial"/>
              </w:rPr>
              <w:t xml:space="preserve"> dokumentnummer </w:t>
            </w:r>
            <w:r w:rsidR="00BA2185" w:rsidRPr="009D4213">
              <w:rPr>
                <w:rFonts w:cs="Arial"/>
              </w:rPr>
              <w:t>innanfor</w:t>
            </w:r>
            <w:r w:rsidRPr="009D4213">
              <w:rPr>
                <w:rFonts w:cs="Arial"/>
              </w:rPr>
              <w:t xml:space="preserve"> </w:t>
            </w:r>
            <w:r w:rsidR="008B2450">
              <w:rPr>
                <w:rFonts w:cs="Arial"/>
              </w:rPr>
              <w:t xml:space="preserve">den </w:t>
            </w:r>
            <w:r w:rsidRPr="009D4213">
              <w:rPr>
                <w:rFonts w:cs="Arial"/>
              </w:rPr>
              <w:t>arkiv</w:t>
            </w:r>
            <w:r w:rsidR="003F7F25">
              <w:rPr>
                <w:rFonts w:cs="Arial"/>
              </w:rPr>
              <w:t>saka</w:t>
            </w:r>
            <w:r w:rsidRPr="009D4213">
              <w:rPr>
                <w:rFonts w:cs="Arial"/>
              </w:rPr>
              <w:t xml:space="preserve"> den </w:t>
            </w:r>
            <w:r w:rsidR="008B2450">
              <w:rPr>
                <w:rFonts w:cs="Arial"/>
              </w:rPr>
              <w:t xml:space="preserve">vert </w:t>
            </w:r>
            <w:r w:rsidR="00BA2185" w:rsidRPr="009D4213">
              <w:rPr>
                <w:rFonts w:cs="Arial"/>
              </w:rPr>
              <w:t>registrer</w:t>
            </w:r>
            <w:r w:rsidR="008B2450">
              <w:rPr>
                <w:rFonts w:cs="Arial"/>
              </w:rPr>
              <w:t>t</w:t>
            </w:r>
            <w:r w:rsidRPr="009D4213">
              <w:rPr>
                <w:rFonts w:cs="Arial"/>
              </w:rPr>
              <w:t xml:space="preserve"> i. Dette nummeret består av arkivsaksnummer og løpenummer </w:t>
            </w:r>
            <w:r w:rsidR="008B2450">
              <w:rPr>
                <w:rFonts w:cs="Arial"/>
              </w:rPr>
              <w:t>i</w:t>
            </w:r>
            <w:r w:rsidRPr="009D4213">
              <w:rPr>
                <w:rFonts w:cs="Arial"/>
              </w:rPr>
              <w:t xml:space="preserve"> </w:t>
            </w:r>
            <w:r w:rsidR="008B2450">
              <w:rPr>
                <w:rFonts w:cs="Arial"/>
              </w:rPr>
              <w:t>arkiv</w:t>
            </w:r>
            <w:r w:rsidR="003F7F25">
              <w:rPr>
                <w:rFonts w:cs="Arial"/>
              </w:rPr>
              <w:t>saka</w:t>
            </w:r>
            <w:r w:rsidRPr="009D4213">
              <w:rPr>
                <w:rFonts w:cs="Arial"/>
              </w:rPr>
              <w:t>.</w:t>
            </w:r>
          </w:p>
          <w:p w:rsidR="00DB6D58" w:rsidRDefault="00DB6D58">
            <w:pPr>
              <w:ind w:left="0"/>
              <w:rPr>
                <w:rFonts w:cs="Arial"/>
              </w:rPr>
            </w:pPr>
            <w:r w:rsidRPr="009D4213">
              <w:rPr>
                <w:rFonts w:cs="Arial"/>
              </w:rPr>
              <w:t>E</w:t>
            </w:r>
            <w:r w:rsidR="008B2450">
              <w:rPr>
                <w:rFonts w:cs="Arial"/>
              </w:rPr>
              <w:t>i</w:t>
            </w:r>
            <w:r w:rsidRPr="009D4213">
              <w:rPr>
                <w:rFonts w:cs="Arial"/>
              </w:rPr>
              <w:t xml:space="preserve"> arkivsak må være </w:t>
            </w:r>
            <w:r w:rsidR="00BA2185" w:rsidRPr="009D4213">
              <w:rPr>
                <w:rFonts w:cs="Arial"/>
              </w:rPr>
              <w:t>oppretta</w:t>
            </w:r>
            <w:r w:rsidRPr="009D4213">
              <w:rPr>
                <w:rFonts w:cs="Arial"/>
              </w:rPr>
              <w:t xml:space="preserve"> før </w:t>
            </w:r>
            <w:r w:rsidR="008B2450">
              <w:rPr>
                <w:rFonts w:cs="Arial"/>
              </w:rPr>
              <w:t>nye</w:t>
            </w:r>
            <w:r w:rsidRPr="009D4213">
              <w:rPr>
                <w:rFonts w:cs="Arial"/>
              </w:rPr>
              <w:t xml:space="preserve"> journalposter kan </w:t>
            </w:r>
            <w:r w:rsidR="00BA2185" w:rsidRPr="009D4213">
              <w:rPr>
                <w:rFonts w:cs="Arial"/>
              </w:rPr>
              <w:t>registrerast</w:t>
            </w:r>
            <w:r w:rsidRPr="009D4213">
              <w:rPr>
                <w:rFonts w:cs="Arial"/>
              </w:rPr>
              <w:t>.</w:t>
            </w:r>
          </w:p>
          <w:p w:rsidR="00A72AFB" w:rsidRPr="009D4213" w:rsidRDefault="00A72AFB">
            <w:pPr>
              <w:ind w:left="0"/>
              <w:rPr>
                <w:rFonts w:cs="Arial"/>
              </w:rPr>
            </w:pPr>
          </w:p>
        </w:tc>
      </w:tr>
      <w:tr w:rsidR="00DB6D58" w:rsidRPr="009D4213" w:rsidTr="005D2760">
        <w:tc>
          <w:tcPr>
            <w:tcW w:w="1527" w:type="dxa"/>
          </w:tcPr>
          <w:p w:rsidR="005D2760" w:rsidRPr="009D4213" w:rsidRDefault="005D2760" w:rsidP="005D2760">
            <w:pPr>
              <w:ind w:left="0"/>
            </w:pPr>
            <w:r w:rsidRPr="009D4213">
              <w:t>Dokumenttype (doktype)</w:t>
            </w:r>
          </w:p>
          <w:p w:rsidR="00DB6D58" w:rsidRPr="009D4213" w:rsidRDefault="00DB6D58">
            <w:pPr>
              <w:autoSpaceDE w:val="0"/>
              <w:autoSpaceDN w:val="0"/>
              <w:adjustRightInd w:val="0"/>
              <w:ind w:left="0"/>
              <w:rPr>
                <w:b/>
              </w:rPr>
            </w:pPr>
          </w:p>
        </w:tc>
        <w:tc>
          <w:tcPr>
            <w:tcW w:w="6852" w:type="dxa"/>
          </w:tcPr>
          <w:p w:rsidR="00DB6D58" w:rsidRPr="009D4213" w:rsidRDefault="00DB6D58" w:rsidP="005622EF">
            <w:pPr>
              <w:rPr>
                <w:b/>
              </w:rPr>
            </w:pPr>
            <w:r w:rsidRPr="009D4213">
              <w:rPr>
                <w:b/>
              </w:rPr>
              <w:t xml:space="preserve">I – </w:t>
            </w:r>
            <w:r w:rsidR="00BA2185" w:rsidRPr="009D4213">
              <w:rPr>
                <w:b/>
              </w:rPr>
              <w:t>inngåande</w:t>
            </w:r>
            <w:r w:rsidRPr="009D4213">
              <w:rPr>
                <w:b/>
              </w:rPr>
              <w:t xml:space="preserve"> dokument</w:t>
            </w:r>
          </w:p>
          <w:p w:rsidR="00DB6D58" w:rsidRPr="009D4213" w:rsidRDefault="00DB6D58">
            <w:pPr>
              <w:rPr>
                <w:b/>
              </w:rPr>
            </w:pPr>
            <w:r w:rsidRPr="009D4213">
              <w:rPr>
                <w:b/>
              </w:rPr>
              <w:t xml:space="preserve">U – </w:t>
            </w:r>
            <w:r w:rsidR="00BA2185" w:rsidRPr="009D4213">
              <w:rPr>
                <w:b/>
              </w:rPr>
              <w:t>utgåande</w:t>
            </w:r>
            <w:r w:rsidR="000968C1">
              <w:rPr>
                <w:b/>
              </w:rPr>
              <w:t xml:space="preserve"> </w:t>
            </w:r>
            <w:r w:rsidR="00485EAF">
              <w:rPr>
                <w:b/>
              </w:rPr>
              <w:t>dokument</w:t>
            </w:r>
          </w:p>
          <w:p w:rsidR="00DB6D58" w:rsidRPr="009D4213" w:rsidRDefault="00DB6D58">
            <w:pPr>
              <w:rPr>
                <w:b/>
              </w:rPr>
            </w:pPr>
            <w:r w:rsidRPr="009D4213">
              <w:rPr>
                <w:b/>
              </w:rPr>
              <w:t xml:space="preserve">N – </w:t>
            </w:r>
            <w:r w:rsidR="00B80A62">
              <w:rPr>
                <w:b/>
              </w:rPr>
              <w:t>n</w:t>
            </w:r>
            <w:r w:rsidRPr="009D4213">
              <w:rPr>
                <w:b/>
              </w:rPr>
              <w:t>otat med oppfølging</w:t>
            </w:r>
          </w:p>
          <w:p w:rsidR="00DB6D58" w:rsidRPr="009D4213" w:rsidRDefault="00DB6D58" w:rsidP="005622EF">
            <w:pPr>
              <w:rPr>
                <w:b/>
              </w:rPr>
            </w:pPr>
            <w:r w:rsidRPr="009D4213">
              <w:rPr>
                <w:b/>
              </w:rPr>
              <w:t xml:space="preserve">X – </w:t>
            </w:r>
            <w:r w:rsidR="00B80A62">
              <w:rPr>
                <w:b/>
              </w:rPr>
              <w:t>n</w:t>
            </w:r>
            <w:r w:rsidRPr="009D4213">
              <w:rPr>
                <w:b/>
              </w:rPr>
              <w:t xml:space="preserve">otat </w:t>
            </w:r>
            <w:r w:rsidR="00BA2185" w:rsidRPr="009D4213">
              <w:rPr>
                <w:b/>
              </w:rPr>
              <w:t>utan</w:t>
            </w:r>
            <w:r w:rsidRPr="009D4213">
              <w:rPr>
                <w:b/>
              </w:rPr>
              <w:t xml:space="preserve"> oppfølging</w:t>
            </w:r>
          </w:p>
          <w:p w:rsidR="00DB6D58" w:rsidRPr="009D4213" w:rsidRDefault="00DB6D58">
            <w:pPr>
              <w:rPr>
                <w:b/>
              </w:rPr>
            </w:pPr>
            <w:r w:rsidRPr="009D4213">
              <w:rPr>
                <w:b/>
              </w:rPr>
              <w:t>S – sakspapir</w:t>
            </w:r>
          </w:p>
          <w:p w:rsidR="00DB6D58" w:rsidRPr="009D4213" w:rsidRDefault="00DB6D58">
            <w:pPr>
              <w:rPr>
                <w:b/>
              </w:rPr>
            </w:pPr>
            <w:r w:rsidRPr="009D4213">
              <w:rPr>
                <w:b/>
              </w:rPr>
              <w:t>SK – sakskart</w:t>
            </w:r>
          </w:p>
          <w:p w:rsidR="00DB6D58" w:rsidRPr="009D4213" w:rsidRDefault="00DB6D58">
            <w:pPr>
              <w:rPr>
                <w:b/>
              </w:rPr>
            </w:pPr>
            <w:r w:rsidRPr="009D4213">
              <w:rPr>
                <w:b/>
              </w:rPr>
              <w:t xml:space="preserve">MP – </w:t>
            </w:r>
            <w:r w:rsidR="00B80A62">
              <w:rPr>
                <w:b/>
              </w:rPr>
              <w:t>m</w:t>
            </w:r>
            <w:r w:rsidRPr="009D4213">
              <w:rPr>
                <w:b/>
              </w:rPr>
              <w:t>øteprotokoll</w:t>
            </w:r>
          </w:p>
          <w:p w:rsidR="00DB6D58" w:rsidRDefault="00DB6D58">
            <w:pPr>
              <w:rPr>
                <w:b/>
              </w:rPr>
            </w:pPr>
            <w:r w:rsidRPr="009D4213">
              <w:rPr>
                <w:b/>
              </w:rPr>
              <w:t xml:space="preserve">MB – </w:t>
            </w:r>
            <w:r w:rsidR="00B80A62">
              <w:rPr>
                <w:b/>
              </w:rPr>
              <w:t>m</w:t>
            </w:r>
            <w:r w:rsidRPr="009D4213">
              <w:rPr>
                <w:b/>
              </w:rPr>
              <w:t>øtebok)</w:t>
            </w:r>
          </w:p>
          <w:p w:rsidR="005D2760" w:rsidRPr="009D4213" w:rsidRDefault="005D2760">
            <w:pPr>
              <w:rPr>
                <w:b/>
              </w:rPr>
            </w:pPr>
          </w:p>
        </w:tc>
      </w:tr>
      <w:tr w:rsidR="00DB6D58" w:rsidRPr="009D4213" w:rsidTr="005D2760">
        <w:tc>
          <w:tcPr>
            <w:tcW w:w="1527" w:type="dxa"/>
          </w:tcPr>
          <w:p w:rsidR="005D2760" w:rsidRPr="005D2760" w:rsidRDefault="005D2760" w:rsidP="005D2760">
            <w:pPr>
              <w:ind w:left="0"/>
              <w:rPr>
                <w:i/>
              </w:rPr>
            </w:pPr>
            <w:r w:rsidRPr="005D2760">
              <w:rPr>
                <w:i/>
              </w:rPr>
              <w:t>Journalstatus for</w:t>
            </w:r>
            <w:r w:rsidRPr="005D2760">
              <w:rPr>
                <w:b/>
                <w:i/>
              </w:rPr>
              <w:t xml:space="preserve"> inngåande</w:t>
            </w:r>
            <w:r w:rsidRPr="005D2760">
              <w:rPr>
                <w:i/>
              </w:rPr>
              <w:t xml:space="preserve"> </w:t>
            </w:r>
            <w:r w:rsidRPr="005D2760">
              <w:rPr>
                <w:b/>
                <w:i/>
              </w:rPr>
              <w:t>dokument</w:t>
            </w:r>
          </w:p>
          <w:p w:rsidR="00DB6D58" w:rsidRPr="009D4213" w:rsidRDefault="00DB6D58">
            <w:pPr>
              <w:autoSpaceDE w:val="0"/>
              <w:autoSpaceDN w:val="0"/>
              <w:adjustRightInd w:val="0"/>
              <w:ind w:left="0"/>
              <w:rPr>
                <w:b/>
              </w:rPr>
            </w:pPr>
          </w:p>
        </w:tc>
        <w:tc>
          <w:tcPr>
            <w:tcW w:w="6852" w:type="dxa"/>
          </w:tcPr>
          <w:p w:rsidR="00DB6D58" w:rsidRPr="009D4213" w:rsidRDefault="00D13A7D">
            <w:pPr>
              <w:ind w:left="0"/>
            </w:pPr>
            <w:r w:rsidRPr="009D4213">
              <w:t>Journal</w:t>
            </w:r>
            <w:r w:rsidR="00DB6D58" w:rsidRPr="009D4213">
              <w:t xml:space="preserve">status (jstatus) for </w:t>
            </w:r>
            <w:r w:rsidR="00BA2185" w:rsidRPr="009D4213">
              <w:t>inngåande</w:t>
            </w:r>
            <w:r w:rsidR="00DB6D58" w:rsidRPr="009D4213">
              <w:t xml:space="preserve"> dokument</w:t>
            </w:r>
          </w:p>
          <w:p w:rsidR="00DB6D58" w:rsidRPr="009D4213" w:rsidRDefault="00DB6D58">
            <w:pPr>
              <w:ind w:left="1134" w:hanging="425"/>
            </w:pPr>
            <w:r w:rsidRPr="009D4213">
              <w:rPr>
                <w:rFonts w:cs="Arial"/>
                <w:b/>
                <w:bCs/>
              </w:rPr>
              <w:t xml:space="preserve">J </w:t>
            </w:r>
            <w:r w:rsidRPr="009D4213">
              <w:t>-</w:t>
            </w:r>
            <w:r w:rsidRPr="009D4213">
              <w:tab/>
              <w:t>journalført eller kontrollert av arkivet</w:t>
            </w:r>
          </w:p>
          <w:p w:rsidR="00DB6D58" w:rsidRPr="009D4213" w:rsidRDefault="00DB6D58">
            <w:pPr>
              <w:ind w:left="1134" w:hanging="425"/>
            </w:pPr>
            <w:r w:rsidRPr="009D4213">
              <w:rPr>
                <w:rFonts w:cs="Arial"/>
                <w:b/>
                <w:bCs/>
              </w:rPr>
              <w:t xml:space="preserve">M </w:t>
            </w:r>
            <w:r w:rsidRPr="009D4213">
              <w:t>-</w:t>
            </w:r>
            <w:r w:rsidRPr="009D4213">
              <w:tab/>
              <w:t>midlertidig journalført av arkivet</w:t>
            </w:r>
            <w:r w:rsidR="003646DE">
              <w:t xml:space="preserve"> (epost)</w:t>
            </w:r>
          </w:p>
          <w:p w:rsidR="00DB6D58" w:rsidRPr="009D4213" w:rsidRDefault="00DB6D58">
            <w:pPr>
              <w:ind w:left="1134" w:hanging="425"/>
            </w:pPr>
            <w:r w:rsidRPr="009D4213">
              <w:rPr>
                <w:rFonts w:cs="Arial"/>
                <w:b/>
                <w:bCs/>
              </w:rPr>
              <w:t xml:space="preserve">S </w:t>
            </w:r>
            <w:r w:rsidRPr="009D4213">
              <w:t>-</w:t>
            </w:r>
            <w:r w:rsidRPr="009D4213">
              <w:tab/>
              <w:t>registrert i førsteh</w:t>
            </w:r>
            <w:r w:rsidR="00A3031B">
              <w:t>a</w:t>
            </w:r>
            <w:r w:rsidRPr="009D4213">
              <w:t xml:space="preserve">nd eller ajourført av </w:t>
            </w:r>
            <w:r w:rsidR="00A3031B">
              <w:t>s</w:t>
            </w:r>
            <w:r w:rsidR="00596858">
              <w:t>aksbehandlar</w:t>
            </w:r>
            <w:r w:rsidRPr="009D4213">
              <w:t xml:space="preserve"> eller </w:t>
            </w:r>
            <w:r w:rsidR="009D4213">
              <w:t>leiar</w:t>
            </w:r>
            <w:r w:rsidR="003646DE">
              <w:t xml:space="preserve"> (epost)</w:t>
            </w:r>
          </w:p>
          <w:p w:rsidR="00DB6D58" w:rsidRDefault="00DB6D58">
            <w:pPr>
              <w:ind w:left="1134" w:hanging="425"/>
            </w:pPr>
            <w:r w:rsidRPr="009D4213">
              <w:rPr>
                <w:rFonts w:cs="Arial"/>
                <w:b/>
                <w:bCs/>
              </w:rPr>
              <w:t xml:space="preserve">U </w:t>
            </w:r>
            <w:r w:rsidRPr="009D4213">
              <w:t>– dokument utgår</w:t>
            </w:r>
          </w:p>
          <w:p w:rsidR="005D2760" w:rsidRPr="009D4213" w:rsidRDefault="005D2760">
            <w:pPr>
              <w:ind w:left="1134" w:hanging="425"/>
            </w:pPr>
          </w:p>
        </w:tc>
      </w:tr>
      <w:tr w:rsidR="00DB6D58" w:rsidRPr="009D4213" w:rsidTr="005D2760">
        <w:tc>
          <w:tcPr>
            <w:tcW w:w="1527" w:type="dxa"/>
          </w:tcPr>
          <w:p w:rsidR="005D2760" w:rsidRPr="009D4213" w:rsidRDefault="005D2760" w:rsidP="005D2760">
            <w:pPr>
              <w:ind w:left="0"/>
            </w:pPr>
            <w:r w:rsidRPr="009D4213">
              <w:t>Behandlingskode</w:t>
            </w:r>
            <w:r>
              <w:t xml:space="preserve"> =behand-lingstype</w:t>
            </w:r>
          </w:p>
          <w:p w:rsidR="00DB6D58" w:rsidRPr="009D4213" w:rsidRDefault="00DB6D58">
            <w:pPr>
              <w:autoSpaceDE w:val="0"/>
              <w:autoSpaceDN w:val="0"/>
              <w:adjustRightInd w:val="0"/>
              <w:ind w:left="0"/>
              <w:rPr>
                <w:b/>
              </w:rPr>
            </w:pPr>
          </w:p>
        </w:tc>
        <w:tc>
          <w:tcPr>
            <w:tcW w:w="6852" w:type="dxa"/>
          </w:tcPr>
          <w:p w:rsidR="00DB6D58" w:rsidRPr="009D4213" w:rsidRDefault="005D2760">
            <w:pPr>
              <w:ind w:left="0"/>
              <w:rPr>
                <w:rFonts w:cs="Arial"/>
              </w:rPr>
            </w:pPr>
            <w:r>
              <w:rPr>
                <w:rFonts w:cs="Arial"/>
              </w:rPr>
              <w:t>Behandlingstype syner korleis</w:t>
            </w:r>
            <w:r w:rsidR="00DB6D58" w:rsidRPr="009D4213">
              <w:rPr>
                <w:rFonts w:cs="Arial"/>
              </w:rPr>
              <w:t xml:space="preserve"> dokumentet skal </w:t>
            </w:r>
            <w:r w:rsidR="00BA2185" w:rsidRPr="009D4213">
              <w:rPr>
                <w:rFonts w:cs="Arial"/>
              </w:rPr>
              <w:t>behandlast</w:t>
            </w:r>
            <w:r w:rsidR="00DB6D58" w:rsidRPr="009D4213">
              <w:rPr>
                <w:rFonts w:cs="Arial"/>
              </w:rPr>
              <w:t xml:space="preserve">. </w:t>
            </w:r>
            <w:r w:rsidR="00BA2185" w:rsidRPr="009D4213">
              <w:rPr>
                <w:rFonts w:cs="Arial"/>
              </w:rPr>
              <w:t>Inngåande</w:t>
            </w:r>
            <w:r w:rsidR="00DB6D58" w:rsidRPr="009D4213">
              <w:rPr>
                <w:rFonts w:cs="Arial"/>
              </w:rPr>
              <w:t xml:space="preserve"> dokument har standard beh</w:t>
            </w:r>
            <w:r>
              <w:rPr>
                <w:rFonts w:cs="Arial"/>
              </w:rPr>
              <w:t>andlings</w:t>
            </w:r>
            <w:r w:rsidR="00DB6D58" w:rsidRPr="009D4213">
              <w:rPr>
                <w:rFonts w:cs="Arial"/>
              </w:rPr>
              <w:t>type V</w:t>
            </w:r>
          </w:p>
          <w:p w:rsidR="00DB6D58" w:rsidRPr="009D4213" w:rsidRDefault="00DB6D58">
            <w:pPr>
              <w:ind w:left="728"/>
              <w:rPr>
                <w:rFonts w:cs="Arial"/>
                <w:color w:val="FF0000"/>
              </w:rPr>
            </w:pPr>
          </w:p>
          <w:p w:rsidR="00DB6D58" w:rsidRPr="009D4213" w:rsidRDefault="00D13A7D">
            <w:pPr>
              <w:rPr>
                <w:rFonts w:cs="Arial"/>
              </w:rPr>
            </w:pPr>
            <w:r w:rsidRPr="005D2760">
              <w:rPr>
                <w:rFonts w:cs="Arial"/>
                <w:b/>
              </w:rPr>
              <w:t>V</w:t>
            </w:r>
            <w:r w:rsidRPr="009D4213">
              <w:rPr>
                <w:rFonts w:cs="Arial"/>
              </w:rPr>
              <w:t xml:space="preserve"> – </w:t>
            </w:r>
            <w:r w:rsidR="00E53271">
              <w:rPr>
                <w:rFonts w:cs="Arial"/>
              </w:rPr>
              <w:t>f</w:t>
            </w:r>
            <w:r w:rsidR="00BA2185" w:rsidRPr="009D4213">
              <w:rPr>
                <w:rFonts w:cs="Arial"/>
              </w:rPr>
              <w:t>orfall</w:t>
            </w:r>
            <w:r w:rsidRPr="009D4213">
              <w:rPr>
                <w:rFonts w:cs="Arial"/>
              </w:rPr>
              <w:t xml:space="preserve"> </w:t>
            </w:r>
            <w:r w:rsidR="00BA2185" w:rsidRPr="009D4213">
              <w:rPr>
                <w:rFonts w:cs="Arial"/>
              </w:rPr>
              <w:t>innan</w:t>
            </w:r>
            <w:r w:rsidRPr="009D4213">
              <w:rPr>
                <w:rFonts w:cs="Arial"/>
              </w:rPr>
              <w:t xml:space="preserve"> 30</w:t>
            </w:r>
            <w:r w:rsidR="00DB6D58" w:rsidRPr="009D4213">
              <w:rPr>
                <w:rFonts w:cs="Arial"/>
              </w:rPr>
              <w:t xml:space="preserve"> </w:t>
            </w:r>
            <w:r w:rsidR="00BA2185" w:rsidRPr="009D4213">
              <w:rPr>
                <w:rFonts w:cs="Arial"/>
              </w:rPr>
              <w:t>dagar</w:t>
            </w:r>
          </w:p>
          <w:p w:rsidR="00DB6D58" w:rsidRPr="009D4213" w:rsidRDefault="00DB6D58">
            <w:pPr>
              <w:rPr>
                <w:rFonts w:cs="Arial"/>
              </w:rPr>
            </w:pPr>
            <w:r w:rsidRPr="005D2760">
              <w:rPr>
                <w:rFonts w:cs="Arial"/>
                <w:b/>
              </w:rPr>
              <w:t>X</w:t>
            </w:r>
            <w:r w:rsidRPr="009D4213">
              <w:rPr>
                <w:rFonts w:cs="Arial"/>
              </w:rPr>
              <w:t xml:space="preserve"> – ingen restanse</w:t>
            </w:r>
          </w:p>
          <w:p w:rsidR="00DB6D58" w:rsidRPr="009D4213" w:rsidRDefault="00DB6D58">
            <w:pPr>
              <w:rPr>
                <w:rFonts w:cs="Arial"/>
              </w:rPr>
            </w:pPr>
            <w:r w:rsidRPr="005D2760">
              <w:rPr>
                <w:rFonts w:cs="Arial"/>
                <w:b/>
              </w:rPr>
              <w:t>U</w:t>
            </w:r>
            <w:r w:rsidRPr="009D4213">
              <w:rPr>
                <w:rFonts w:cs="Arial"/>
              </w:rPr>
              <w:t xml:space="preserve"> – </w:t>
            </w:r>
            <w:r w:rsidR="00E53271">
              <w:rPr>
                <w:rFonts w:cs="Arial"/>
              </w:rPr>
              <w:t>r</w:t>
            </w:r>
            <w:r w:rsidRPr="009D4213">
              <w:rPr>
                <w:rFonts w:cs="Arial"/>
              </w:rPr>
              <w:t xml:space="preserve">estanse </w:t>
            </w:r>
            <w:r w:rsidR="00BA2185" w:rsidRPr="009D4213">
              <w:rPr>
                <w:rFonts w:cs="Arial"/>
              </w:rPr>
              <w:t>utan</w:t>
            </w:r>
            <w:r w:rsidRPr="009D4213">
              <w:rPr>
                <w:rFonts w:cs="Arial"/>
              </w:rPr>
              <w:t xml:space="preserve"> forfallsdato</w:t>
            </w:r>
          </w:p>
          <w:p w:rsidR="00DB6D58" w:rsidRDefault="00DB6D58">
            <w:pPr>
              <w:rPr>
                <w:rFonts w:cs="Arial"/>
              </w:rPr>
            </w:pPr>
            <w:r w:rsidRPr="005D2760">
              <w:rPr>
                <w:rFonts w:cs="Arial"/>
                <w:b/>
              </w:rPr>
              <w:t>A</w:t>
            </w:r>
            <w:r w:rsidR="005D2760">
              <w:rPr>
                <w:rFonts w:cs="Arial"/>
              </w:rPr>
              <w:t xml:space="preserve"> - avskriv inngåande</w:t>
            </w:r>
            <w:r w:rsidRPr="009D4213">
              <w:rPr>
                <w:rFonts w:cs="Arial"/>
              </w:rPr>
              <w:t xml:space="preserve"> dok</w:t>
            </w:r>
            <w:r w:rsidR="005D2760">
              <w:rPr>
                <w:rFonts w:cs="Arial"/>
              </w:rPr>
              <w:t>ument</w:t>
            </w:r>
          </w:p>
          <w:p w:rsidR="004A67E3" w:rsidRDefault="004A67E3">
            <w:pPr>
              <w:rPr>
                <w:rFonts w:cs="Arial"/>
              </w:rPr>
            </w:pPr>
          </w:p>
          <w:p w:rsidR="004A67E3" w:rsidRPr="009D4213" w:rsidRDefault="004A67E3">
            <w:pPr>
              <w:rPr>
                <w:rFonts w:cs="Arial"/>
              </w:rPr>
            </w:pPr>
          </w:p>
        </w:tc>
      </w:tr>
      <w:tr w:rsidR="00DB6D58" w:rsidRPr="009D4213" w:rsidTr="005D2760">
        <w:tc>
          <w:tcPr>
            <w:tcW w:w="1527" w:type="dxa"/>
          </w:tcPr>
          <w:p w:rsidR="005D2760" w:rsidRPr="009D4213" w:rsidRDefault="005D2760" w:rsidP="005D2760">
            <w:pPr>
              <w:ind w:left="0"/>
            </w:pPr>
            <w:r w:rsidRPr="009D4213">
              <w:t>Journal</w:t>
            </w:r>
            <w:r>
              <w:t>-</w:t>
            </w:r>
            <w:r w:rsidRPr="009D4213">
              <w:t>dato</w:t>
            </w:r>
            <w:r>
              <w:t>:</w:t>
            </w:r>
            <w:r w:rsidRPr="009D4213">
              <w:t xml:space="preserve"> (jdato)</w:t>
            </w:r>
          </w:p>
          <w:p w:rsidR="00DB6D58" w:rsidRPr="009D4213" w:rsidRDefault="00DB6D58">
            <w:pPr>
              <w:autoSpaceDE w:val="0"/>
              <w:autoSpaceDN w:val="0"/>
              <w:adjustRightInd w:val="0"/>
              <w:ind w:left="0"/>
              <w:rPr>
                <w:b/>
              </w:rPr>
            </w:pPr>
          </w:p>
        </w:tc>
        <w:tc>
          <w:tcPr>
            <w:tcW w:w="6852" w:type="dxa"/>
          </w:tcPr>
          <w:p w:rsidR="00DB6D58" w:rsidRPr="009D4213" w:rsidRDefault="005D2760" w:rsidP="005622EF">
            <w:pPr>
              <w:tabs>
                <w:tab w:val="left" w:pos="684"/>
              </w:tabs>
              <w:ind w:left="0"/>
            </w:pPr>
            <w:r>
              <w:t>Journaldato er dat</w:t>
            </w:r>
            <w:r w:rsidR="00DB6D58" w:rsidRPr="009D4213">
              <w:t xml:space="preserve">o for når brevet </w:t>
            </w:r>
            <w:r w:rsidR="00E53271">
              <w:t>vert</w:t>
            </w:r>
            <w:r w:rsidR="005622EF">
              <w:t xml:space="preserve"> journalført.</w:t>
            </w:r>
            <w:r w:rsidR="00DB6D58" w:rsidRPr="009D4213">
              <w:rPr>
                <w:color w:val="008000"/>
              </w:rPr>
              <w:t xml:space="preserve"> </w:t>
            </w:r>
          </w:p>
        </w:tc>
      </w:tr>
      <w:tr w:rsidR="00DB6D58" w:rsidRPr="009D4213" w:rsidTr="005D2760">
        <w:tc>
          <w:tcPr>
            <w:tcW w:w="1527" w:type="dxa"/>
          </w:tcPr>
          <w:p w:rsidR="005D2760" w:rsidRPr="009D4213" w:rsidRDefault="005D2760" w:rsidP="005D2760">
            <w:pPr>
              <w:ind w:left="0"/>
            </w:pPr>
            <w:r w:rsidRPr="009D4213">
              <w:t>Forfalls</w:t>
            </w:r>
            <w:r>
              <w:t>-</w:t>
            </w:r>
            <w:r w:rsidRPr="009D4213">
              <w:t>dato</w:t>
            </w:r>
            <w:r>
              <w:t>:</w:t>
            </w:r>
          </w:p>
          <w:p w:rsidR="00DB6D58" w:rsidRPr="009D4213" w:rsidRDefault="00DB6D58">
            <w:pPr>
              <w:autoSpaceDE w:val="0"/>
              <w:autoSpaceDN w:val="0"/>
              <w:adjustRightInd w:val="0"/>
              <w:ind w:left="0"/>
              <w:rPr>
                <w:b/>
              </w:rPr>
            </w:pPr>
          </w:p>
        </w:tc>
        <w:tc>
          <w:tcPr>
            <w:tcW w:w="6852" w:type="dxa"/>
          </w:tcPr>
          <w:p w:rsidR="00DB6D58" w:rsidRPr="009D4213" w:rsidRDefault="004379BA">
            <w:pPr>
              <w:ind w:left="0"/>
            </w:pPr>
            <w:r>
              <w:t>Skal fyllast</w:t>
            </w:r>
            <w:r w:rsidR="00DB6D58" w:rsidRPr="009D4213">
              <w:t xml:space="preserve"> ut etter behandlingstype.</w:t>
            </w:r>
          </w:p>
          <w:p w:rsidR="00A72AFB" w:rsidRDefault="00DB6D58">
            <w:pPr>
              <w:ind w:left="0"/>
            </w:pPr>
            <w:r w:rsidRPr="009D4213">
              <w:t xml:space="preserve">Er forfallsdato oppført, </w:t>
            </w:r>
            <w:r w:rsidRPr="009D4213">
              <w:rPr>
                <w:b/>
                <w:bCs/>
              </w:rPr>
              <w:t>skal</w:t>
            </w:r>
            <w:r w:rsidRPr="009D4213">
              <w:t xml:space="preserve"> denne </w:t>
            </w:r>
            <w:r w:rsidR="00BA2185" w:rsidRPr="009D4213">
              <w:t>registrerast</w:t>
            </w:r>
            <w:r w:rsidRPr="009D4213">
              <w:t>. S</w:t>
            </w:r>
            <w:r w:rsidR="00BE0F60">
              <w:t>jå</w:t>
            </w:r>
            <w:r w:rsidRPr="009D4213">
              <w:t xml:space="preserve"> nøye gjennom mott</w:t>
            </w:r>
            <w:r w:rsidR="00BE0F60">
              <w:t>ekne</w:t>
            </w:r>
            <w:r w:rsidRPr="009D4213">
              <w:t xml:space="preserve"> dokument om det er påført forfallsfrist. Det er </w:t>
            </w:r>
            <w:r w:rsidR="00596858">
              <w:t>ikkje</w:t>
            </w:r>
            <w:r w:rsidRPr="009D4213">
              <w:t xml:space="preserve"> alltid at d</w:t>
            </w:r>
            <w:r w:rsidR="00BA2185">
              <w:t>enne fristen er spesielt utheva</w:t>
            </w:r>
            <w:r w:rsidRPr="009D4213">
              <w:t>.</w:t>
            </w:r>
            <w:r w:rsidRPr="009D4213">
              <w:br/>
            </w:r>
            <w:r w:rsidRPr="009D4213">
              <w:br/>
            </w:r>
            <w:r w:rsidR="00BE0F60">
              <w:t xml:space="preserve">Vert </w:t>
            </w:r>
            <w:r w:rsidR="00596858">
              <w:t>ikkje</w:t>
            </w:r>
            <w:r w:rsidRPr="009D4213">
              <w:t xml:space="preserve"> forfallsfristen påført, vil heller </w:t>
            </w:r>
            <w:r w:rsidR="00596858">
              <w:t>ikkje</w:t>
            </w:r>
            <w:r w:rsidRPr="009D4213">
              <w:t xml:space="preserve"> forfallslistene </w:t>
            </w:r>
            <w:r w:rsidR="00E53271">
              <w:t xml:space="preserve">verta </w:t>
            </w:r>
            <w:r w:rsidR="00D13A7D" w:rsidRPr="009D4213">
              <w:t xml:space="preserve">fullstendige. Felles frist </w:t>
            </w:r>
            <w:r w:rsidR="00E53271">
              <w:t xml:space="preserve">er </w:t>
            </w:r>
            <w:r w:rsidR="00D13A7D" w:rsidRPr="009D4213">
              <w:t>4</w:t>
            </w:r>
            <w:r w:rsidRPr="009D4213">
              <w:t xml:space="preserve"> </w:t>
            </w:r>
            <w:r w:rsidR="00E53271">
              <w:t>veke</w:t>
            </w:r>
            <w:r w:rsidR="00BA2185" w:rsidRPr="009D4213">
              <w:t>r</w:t>
            </w:r>
            <w:r w:rsidRPr="009D4213">
              <w:t>.</w:t>
            </w:r>
          </w:p>
          <w:p w:rsidR="00A72AFB" w:rsidRDefault="00A72AFB">
            <w:pPr>
              <w:ind w:left="0"/>
            </w:pPr>
          </w:p>
          <w:p w:rsidR="00A72AFB" w:rsidRPr="009D4213" w:rsidRDefault="00A72AFB">
            <w:pPr>
              <w:ind w:left="0"/>
            </w:pPr>
          </w:p>
        </w:tc>
      </w:tr>
      <w:tr w:rsidR="00DB6D58" w:rsidRPr="00397F91" w:rsidTr="005D2760">
        <w:tc>
          <w:tcPr>
            <w:tcW w:w="1527" w:type="dxa"/>
          </w:tcPr>
          <w:p w:rsidR="005D2760" w:rsidRPr="009D4213" w:rsidRDefault="005D2760" w:rsidP="005D2760">
            <w:pPr>
              <w:ind w:left="0"/>
            </w:pPr>
            <w:r w:rsidRPr="009D4213">
              <w:lastRenderedPageBreak/>
              <w:t>Brevdato</w:t>
            </w:r>
            <w:r>
              <w:t>:</w:t>
            </w:r>
            <w:r w:rsidRPr="009D4213">
              <w:t xml:space="preserve"> </w:t>
            </w:r>
          </w:p>
          <w:p w:rsidR="00DB6D58" w:rsidRPr="009D4213" w:rsidRDefault="00DB6D58">
            <w:pPr>
              <w:autoSpaceDE w:val="0"/>
              <w:autoSpaceDN w:val="0"/>
              <w:adjustRightInd w:val="0"/>
              <w:ind w:left="0"/>
              <w:rPr>
                <w:b/>
              </w:rPr>
            </w:pPr>
          </w:p>
        </w:tc>
        <w:tc>
          <w:tcPr>
            <w:tcW w:w="6852" w:type="dxa"/>
          </w:tcPr>
          <w:p w:rsidR="00DB6D58" w:rsidRPr="006A42BB" w:rsidRDefault="00DB6D58">
            <w:pPr>
              <w:ind w:left="0"/>
              <w:rPr>
                <w:lang w:val="nb-NO"/>
              </w:rPr>
            </w:pPr>
            <w:r w:rsidRPr="006A42BB">
              <w:rPr>
                <w:lang w:val="nb-NO"/>
              </w:rPr>
              <w:t>Brevdato</w:t>
            </w:r>
            <w:r w:rsidR="00E53271" w:rsidRPr="006A42BB">
              <w:rPr>
                <w:lang w:val="nb-NO"/>
              </w:rPr>
              <w:t>:</w:t>
            </w:r>
            <w:r w:rsidRPr="006A42BB">
              <w:rPr>
                <w:lang w:val="nb-NO"/>
              </w:rPr>
              <w:t xml:space="preserve"> (bdato)</w:t>
            </w:r>
          </w:p>
          <w:p w:rsidR="00DB6D58" w:rsidRDefault="005D2760">
            <w:pPr>
              <w:tabs>
                <w:tab w:val="left" w:pos="684"/>
              </w:tabs>
              <w:ind w:left="0"/>
              <w:rPr>
                <w:lang w:val="nb-NO"/>
              </w:rPr>
            </w:pPr>
            <w:r w:rsidRPr="006A42BB">
              <w:rPr>
                <w:lang w:val="nb-NO"/>
              </w:rPr>
              <w:t>D</w:t>
            </w:r>
            <w:r w:rsidR="00DB6D58" w:rsidRPr="006A42BB">
              <w:rPr>
                <w:lang w:val="nb-NO"/>
              </w:rPr>
              <w:t>ato for når brevet er datert</w:t>
            </w:r>
          </w:p>
          <w:p w:rsidR="00A72AFB" w:rsidRPr="006A42BB" w:rsidRDefault="00A72AFB">
            <w:pPr>
              <w:tabs>
                <w:tab w:val="left" w:pos="684"/>
              </w:tabs>
              <w:ind w:left="0"/>
              <w:rPr>
                <w:color w:val="33CCCC"/>
                <w:lang w:val="nb-NO"/>
              </w:rPr>
            </w:pPr>
          </w:p>
        </w:tc>
      </w:tr>
      <w:tr w:rsidR="00DB6D58" w:rsidRPr="009D4213" w:rsidTr="005D2760">
        <w:tc>
          <w:tcPr>
            <w:tcW w:w="1527" w:type="dxa"/>
          </w:tcPr>
          <w:p w:rsidR="00A72AFB" w:rsidRPr="00A72AFB" w:rsidRDefault="00756113" w:rsidP="00A72AFB">
            <w:pPr>
              <w:ind w:left="0"/>
            </w:pPr>
            <w:r w:rsidRPr="009D4213">
              <w:t>Ekspeder</w:t>
            </w:r>
            <w:r>
              <w:t>t</w:t>
            </w:r>
            <w:r w:rsidRPr="009D4213">
              <w:t>dato</w:t>
            </w:r>
            <w:r>
              <w:t>:</w:t>
            </w:r>
            <w:r w:rsidRPr="009D4213">
              <w:t xml:space="preserve"> (Edato)</w:t>
            </w:r>
          </w:p>
        </w:tc>
        <w:tc>
          <w:tcPr>
            <w:tcW w:w="6852" w:type="dxa"/>
          </w:tcPr>
          <w:p w:rsidR="00DB6D58" w:rsidRPr="009D4213" w:rsidRDefault="00E53271">
            <w:pPr>
              <w:tabs>
                <w:tab w:val="left" w:pos="684"/>
              </w:tabs>
              <w:ind w:left="0"/>
              <w:rPr>
                <w:color w:val="33CCCC"/>
              </w:rPr>
            </w:pPr>
            <w:r>
              <w:t>vert ikkje b</w:t>
            </w:r>
            <w:r w:rsidR="00BA2185" w:rsidRPr="009D4213">
              <w:t>ruk</w:t>
            </w:r>
            <w:r>
              <w:t>t</w:t>
            </w:r>
            <w:r w:rsidR="00DB6D58" w:rsidRPr="009D4213">
              <w:t xml:space="preserve"> på inng</w:t>
            </w:r>
            <w:r w:rsidR="00485EAF">
              <w:t>åande</w:t>
            </w:r>
            <w:r w:rsidR="00DB6D58" w:rsidRPr="009D4213">
              <w:t xml:space="preserve"> dokument</w:t>
            </w:r>
            <w:r w:rsidR="00485EAF">
              <w:t>.</w:t>
            </w:r>
          </w:p>
        </w:tc>
      </w:tr>
      <w:tr w:rsidR="00DB6D58" w:rsidRPr="009D4213" w:rsidTr="005D2760">
        <w:tc>
          <w:tcPr>
            <w:tcW w:w="1527" w:type="dxa"/>
          </w:tcPr>
          <w:p w:rsidR="00DB6D58" w:rsidRPr="005D2760" w:rsidRDefault="005D2760">
            <w:pPr>
              <w:autoSpaceDE w:val="0"/>
              <w:autoSpaceDN w:val="0"/>
              <w:adjustRightInd w:val="0"/>
              <w:ind w:left="0"/>
            </w:pPr>
            <w:r w:rsidRPr="005D2760">
              <w:t>Tittel:</w:t>
            </w:r>
          </w:p>
        </w:tc>
        <w:tc>
          <w:tcPr>
            <w:tcW w:w="6852" w:type="dxa"/>
          </w:tcPr>
          <w:p w:rsidR="00DB6D58" w:rsidRPr="009D4213" w:rsidRDefault="00DB6D58">
            <w:pPr>
              <w:ind w:left="0"/>
            </w:pPr>
            <w:r w:rsidRPr="009D4213">
              <w:t>Tittel</w:t>
            </w:r>
            <w:r w:rsidR="00E53271">
              <w:t>:</w:t>
            </w:r>
          </w:p>
          <w:p w:rsidR="00DB6D58" w:rsidRDefault="005D2760">
            <w:pPr>
              <w:ind w:left="0"/>
            </w:pPr>
            <w:r>
              <w:t>O</w:t>
            </w:r>
            <w:r w:rsidR="00435092">
              <w:t>mtale</w:t>
            </w:r>
            <w:r w:rsidR="00DB6D58" w:rsidRPr="009D4213">
              <w:t xml:space="preserve"> av dokumentets </w:t>
            </w:r>
            <w:r w:rsidR="00BA2185" w:rsidRPr="009D4213">
              <w:t>innhald</w:t>
            </w:r>
            <w:r w:rsidR="00DB6D58" w:rsidRPr="009D4213">
              <w:t xml:space="preserve"> – overskrift i brevet</w:t>
            </w:r>
            <w:r>
              <w:t xml:space="preserve"> (sjå skrivereglar)</w:t>
            </w:r>
          </w:p>
          <w:p w:rsidR="00A72AFB" w:rsidRPr="009D4213" w:rsidRDefault="00A72AFB">
            <w:pPr>
              <w:ind w:left="0"/>
            </w:pPr>
          </w:p>
        </w:tc>
      </w:tr>
      <w:tr w:rsidR="00DB6D58" w:rsidRPr="009D4213" w:rsidTr="005D2760">
        <w:tc>
          <w:tcPr>
            <w:tcW w:w="1527" w:type="dxa"/>
          </w:tcPr>
          <w:p w:rsidR="005D2760" w:rsidRPr="009D4213" w:rsidRDefault="005D2760" w:rsidP="005D2760">
            <w:pPr>
              <w:ind w:left="0"/>
            </w:pPr>
            <w:r w:rsidRPr="009D4213">
              <w:t>Adm.</w:t>
            </w:r>
            <w:r>
              <w:t>eining:</w:t>
            </w:r>
            <w:r w:rsidRPr="009D4213">
              <w:t xml:space="preserve"> </w:t>
            </w:r>
          </w:p>
          <w:p w:rsidR="00DB6D58" w:rsidRPr="009D4213" w:rsidRDefault="00DB6D58">
            <w:pPr>
              <w:autoSpaceDE w:val="0"/>
              <w:autoSpaceDN w:val="0"/>
              <w:adjustRightInd w:val="0"/>
              <w:ind w:left="0"/>
              <w:rPr>
                <w:b/>
              </w:rPr>
            </w:pPr>
          </w:p>
        </w:tc>
        <w:tc>
          <w:tcPr>
            <w:tcW w:w="6852" w:type="dxa"/>
          </w:tcPr>
          <w:p w:rsidR="00DB6D58" w:rsidRPr="009D4213" w:rsidRDefault="00DB6D58">
            <w:pPr>
              <w:ind w:left="0"/>
            </w:pPr>
            <w:r w:rsidRPr="009D4213">
              <w:t>Adm.</w:t>
            </w:r>
            <w:r w:rsidR="00435092">
              <w:t>eining</w:t>
            </w:r>
            <w:r w:rsidR="00E53271">
              <w:t>:</w:t>
            </w:r>
            <w:r w:rsidRPr="009D4213">
              <w:t xml:space="preserve"> </w:t>
            </w:r>
          </w:p>
          <w:p w:rsidR="00DB6D58" w:rsidRDefault="00E53271">
            <w:pPr>
              <w:ind w:left="0"/>
            </w:pPr>
            <w:r>
              <w:t>v</w:t>
            </w:r>
            <w:r w:rsidR="00DB6D58" w:rsidRPr="009D4213">
              <w:t>iser den organisatoriske tilhø</w:t>
            </w:r>
            <w:r w:rsidR="00CA4524">
              <w:t>y</w:t>
            </w:r>
            <w:r w:rsidR="00DB6D58" w:rsidRPr="009D4213">
              <w:t>ri</w:t>
            </w:r>
            <w:r w:rsidR="00CA4524">
              <w:t>n</w:t>
            </w:r>
            <w:r w:rsidR="00DB6D58" w:rsidRPr="009D4213">
              <w:t>g</w:t>
            </w:r>
            <w:r w:rsidR="00CA4524">
              <w:t>a</w:t>
            </w:r>
            <w:r w:rsidR="00DB6D58" w:rsidRPr="009D4213">
              <w:t xml:space="preserve"> til dokumentet.</w:t>
            </w:r>
          </w:p>
          <w:p w:rsidR="00A72AFB" w:rsidRPr="009D4213" w:rsidRDefault="00A72AFB">
            <w:pPr>
              <w:ind w:left="0"/>
            </w:pPr>
          </w:p>
        </w:tc>
      </w:tr>
      <w:tr w:rsidR="00DB6D58" w:rsidRPr="009D4213" w:rsidTr="005D2760">
        <w:tc>
          <w:tcPr>
            <w:tcW w:w="1527" w:type="dxa"/>
          </w:tcPr>
          <w:p w:rsidR="005D2760" w:rsidRPr="009D4213" w:rsidRDefault="005D2760" w:rsidP="005D2760">
            <w:pPr>
              <w:ind w:left="0"/>
            </w:pPr>
            <w:r>
              <w:t>Saks-handsamar:</w:t>
            </w:r>
            <w:r w:rsidRPr="009D4213">
              <w:t xml:space="preserve"> (saksbeh)</w:t>
            </w:r>
          </w:p>
          <w:p w:rsidR="00DB6D58" w:rsidRPr="009D4213" w:rsidRDefault="00DB6D58">
            <w:pPr>
              <w:autoSpaceDE w:val="0"/>
              <w:autoSpaceDN w:val="0"/>
              <w:adjustRightInd w:val="0"/>
              <w:ind w:left="0"/>
              <w:rPr>
                <w:b/>
              </w:rPr>
            </w:pPr>
          </w:p>
        </w:tc>
        <w:tc>
          <w:tcPr>
            <w:tcW w:w="6852" w:type="dxa"/>
          </w:tcPr>
          <w:p w:rsidR="005D2760" w:rsidRPr="009D4213" w:rsidRDefault="005D2760" w:rsidP="005D2760">
            <w:pPr>
              <w:ind w:left="0"/>
            </w:pPr>
            <w:r>
              <w:t>Saks-handsamar:</w:t>
            </w:r>
            <w:r w:rsidRPr="009D4213">
              <w:t xml:space="preserve"> (saksbeh)</w:t>
            </w:r>
          </w:p>
          <w:p w:rsidR="00DB6D58" w:rsidRPr="009D4213" w:rsidRDefault="005D2760" w:rsidP="005D2760">
            <w:pPr>
              <w:ind w:left="0"/>
            </w:pPr>
            <w:r>
              <w:t>Sakshandsamaren</w:t>
            </w:r>
            <w:r w:rsidR="00DB6D58" w:rsidRPr="009D4213">
              <w:t xml:space="preserve"> er </w:t>
            </w:r>
            <w:r w:rsidR="00671207">
              <w:t>den</w:t>
            </w:r>
            <w:r w:rsidR="00DB6D58" w:rsidRPr="009D4213">
              <w:t xml:space="preserve"> som er ansvarl</w:t>
            </w:r>
            <w:r w:rsidR="00671207">
              <w:t>e</w:t>
            </w:r>
            <w:r w:rsidR="00DB6D58" w:rsidRPr="009D4213">
              <w:t xml:space="preserve">g for journalposten/saksdokumentet. </w:t>
            </w:r>
          </w:p>
        </w:tc>
      </w:tr>
      <w:tr w:rsidR="00DB6D58" w:rsidRPr="009D4213" w:rsidTr="005D2760">
        <w:tc>
          <w:tcPr>
            <w:tcW w:w="1527" w:type="dxa"/>
          </w:tcPr>
          <w:p w:rsidR="005D2760" w:rsidRPr="009D4213" w:rsidRDefault="005D2760" w:rsidP="005D2760">
            <w:pPr>
              <w:ind w:left="0"/>
            </w:pPr>
            <w:r w:rsidRPr="009D4213">
              <w:t>Avsendar – mottakar</w:t>
            </w:r>
            <w:r>
              <w:t>:</w:t>
            </w:r>
          </w:p>
          <w:p w:rsidR="00DB6D58" w:rsidRPr="009D4213" w:rsidRDefault="00DB6D58">
            <w:pPr>
              <w:autoSpaceDE w:val="0"/>
              <w:autoSpaceDN w:val="0"/>
              <w:adjustRightInd w:val="0"/>
              <w:ind w:left="0"/>
              <w:rPr>
                <w:b/>
              </w:rPr>
            </w:pPr>
          </w:p>
        </w:tc>
        <w:tc>
          <w:tcPr>
            <w:tcW w:w="6852" w:type="dxa"/>
          </w:tcPr>
          <w:p w:rsidR="00DB6D58" w:rsidRPr="009D4213" w:rsidRDefault="00BA2185">
            <w:pPr>
              <w:ind w:left="0"/>
            </w:pPr>
            <w:r w:rsidRPr="009D4213">
              <w:t>Avsendar</w:t>
            </w:r>
            <w:r w:rsidR="00DB6D58" w:rsidRPr="009D4213">
              <w:t xml:space="preserve"> – </w:t>
            </w:r>
            <w:r w:rsidRPr="009D4213">
              <w:t>mottakar</w:t>
            </w:r>
            <w:r w:rsidR="00E53271">
              <w:t>:</w:t>
            </w:r>
          </w:p>
          <w:p w:rsidR="00DB6D58" w:rsidRDefault="00E53271">
            <w:pPr>
              <w:ind w:left="0"/>
            </w:pPr>
            <w:r>
              <w:t>s</w:t>
            </w:r>
            <w:r w:rsidR="00DB6D58" w:rsidRPr="009D4213">
              <w:t>kal alltid skriv</w:t>
            </w:r>
            <w:r>
              <w:t>ast</w:t>
            </w:r>
            <w:r w:rsidR="00DB6D58" w:rsidRPr="009D4213">
              <w:t xml:space="preserve"> inn slik </w:t>
            </w:r>
            <w:r w:rsidR="00BA2185" w:rsidRPr="009D4213">
              <w:t>firmanamn</w:t>
            </w:r>
            <w:r w:rsidR="00DB6D58" w:rsidRPr="009D4213">
              <w:t xml:space="preserve"> og </w:t>
            </w:r>
            <w:r w:rsidR="00BA2185" w:rsidRPr="009D4213">
              <w:t>privatpersonar</w:t>
            </w:r>
            <w:r w:rsidR="00DB6D58" w:rsidRPr="009D4213">
              <w:t xml:space="preserve"> er </w:t>
            </w:r>
            <w:r w:rsidR="00BA2185" w:rsidRPr="009D4213">
              <w:t>namngitt</w:t>
            </w:r>
            <w:r w:rsidR="00435092">
              <w:t>e.</w:t>
            </w:r>
            <w:r w:rsidR="005D2760">
              <w:t xml:space="preserve"> Skal aldri vera epostadresser</w:t>
            </w:r>
            <w:r w:rsidR="00DD7F48">
              <w:t>. Er avsender eit firma, skal det endrast til firmanamn v/ev kontaktperson om ønskjeleg.</w:t>
            </w:r>
          </w:p>
          <w:p w:rsidR="00A72AFB" w:rsidRPr="009D4213" w:rsidRDefault="00A72AFB">
            <w:pPr>
              <w:ind w:left="0"/>
            </w:pPr>
          </w:p>
        </w:tc>
      </w:tr>
      <w:tr w:rsidR="00DB6D58" w:rsidRPr="009D4213" w:rsidTr="005D2760">
        <w:tc>
          <w:tcPr>
            <w:tcW w:w="1527" w:type="dxa"/>
          </w:tcPr>
          <w:p w:rsidR="00DD7F48" w:rsidRPr="009D4213" w:rsidRDefault="00DD7F48" w:rsidP="00DD7F48">
            <w:pPr>
              <w:ind w:left="0"/>
            </w:pPr>
            <w:r w:rsidRPr="009D4213">
              <w:t>Avsendars referanse</w:t>
            </w:r>
            <w:r>
              <w:t>:</w:t>
            </w:r>
            <w:r w:rsidR="002E612E">
              <w:t xml:space="preserve"> </w:t>
            </w:r>
          </w:p>
          <w:p w:rsidR="00DB6D58" w:rsidRPr="009D4213" w:rsidRDefault="00DB6D58">
            <w:pPr>
              <w:autoSpaceDE w:val="0"/>
              <w:autoSpaceDN w:val="0"/>
              <w:adjustRightInd w:val="0"/>
              <w:ind w:left="0"/>
              <w:rPr>
                <w:b/>
              </w:rPr>
            </w:pPr>
          </w:p>
        </w:tc>
        <w:tc>
          <w:tcPr>
            <w:tcW w:w="6852" w:type="dxa"/>
          </w:tcPr>
          <w:p w:rsidR="00DB6D58" w:rsidRPr="009D4213" w:rsidRDefault="00BA2185">
            <w:pPr>
              <w:ind w:left="0"/>
            </w:pPr>
            <w:r w:rsidRPr="009D4213">
              <w:t>Avsendars</w:t>
            </w:r>
            <w:r w:rsidR="00DB6D58" w:rsidRPr="009D4213">
              <w:t xml:space="preserve"> referanse</w:t>
            </w:r>
            <w:r w:rsidR="00EB0057">
              <w:t>:</w:t>
            </w:r>
            <w:r w:rsidR="00DB6D58" w:rsidRPr="009D4213">
              <w:t xml:space="preserve"> (Avs.ref)</w:t>
            </w:r>
          </w:p>
          <w:p w:rsidR="00DB6D58" w:rsidRPr="009D4213" w:rsidRDefault="00EB0057">
            <w:pPr>
              <w:ind w:left="0"/>
            </w:pPr>
            <w:r>
              <w:t>s</w:t>
            </w:r>
            <w:r w:rsidR="00DB6D58" w:rsidRPr="009D4213">
              <w:t xml:space="preserve">kal alltid </w:t>
            </w:r>
            <w:r w:rsidR="00BA2185" w:rsidRPr="009D4213">
              <w:t>registrerast</w:t>
            </w:r>
            <w:r w:rsidR="00DB6D58" w:rsidRPr="009D4213">
              <w:t xml:space="preserve"> </w:t>
            </w:r>
            <w:r w:rsidR="00BA2185" w:rsidRPr="009D4213">
              <w:t>viss</w:t>
            </w:r>
            <w:r w:rsidR="00DB6D58" w:rsidRPr="009D4213">
              <w:t xml:space="preserve"> den er oppført i e</w:t>
            </w:r>
            <w:r>
              <w:t>i</w:t>
            </w:r>
            <w:r w:rsidR="00DB6D58" w:rsidRPr="009D4213">
              <w:t xml:space="preserve">t </w:t>
            </w:r>
            <w:r w:rsidR="00BA2185" w:rsidRPr="009D4213">
              <w:t>inngåande</w:t>
            </w:r>
            <w:r w:rsidR="00DB6D58" w:rsidRPr="009D4213">
              <w:t xml:space="preserve"> dokument.</w:t>
            </w:r>
          </w:p>
        </w:tc>
      </w:tr>
      <w:tr w:rsidR="00DB6D58" w:rsidRPr="009D4213" w:rsidTr="005D2760">
        <w:tc>
          <w:tcPr>
            <w:tcW w:w="1527" w:type="dxa"/>
          </w:tcPr>
          <w:p w:rsidR="00DB6D58" w:rsidRPr="009D4213" w:rsidRDefault="00DD7F48" w:rsidP="00DD7F48">
            <w:pPr>
              <w:autoSpaceDE w:val="0"/>
              <w:autoSpaceDN w:val="0"/>
              <w:adjustRightInd w:val="0"/>
              <w:ind w:left="0"/>
              <w:rPr>
                <w:b/>
              </w:rPr>
            </w:pPr>
            <w:r w:rsidRPr="009D4213">
              <w:t>Tekst</w:t>
            </w:r>
            <w:r>
              <w:t>-</w:t>
            </w:r>
            <w:r w:rsidRPr="009D4213">
              <w:t>dokument</w:t>
            </w:r>
            <w:r>
              <w:t>-knappen "vis"</w:t>
            </w:r>
          </w:p>
        </w:tc>
        <w:tc>
          <w:tcPr>
            <w:tcW w:w="6852" w:type="dxa"/>
          </w:tcPr>
          <w:p w:rsidR="00DB6D58" w:rsidRPr="009D4213" w:rsidRDefault="00DB6D58">
            <w:pPr>
              <w:tabs>
                <w:tab w:val="center" w:pos="3521"/>
              </w:tabs>
              <w:ind w:left="0"/>
            </w:pPr>
            <w:r w:rsidRPr="009D4213">
              <w:t>Tekstdokument</w:t>
            </w:r>
            <w:r w:rsidR="00BA2185">
              <w:t xml:space="preserve">knappen </w:t>
            </w:r>
            <w:r w:rsidR="00435092">
              <w:t>"</w:t>
            </w:r>
            <w:r w:rsidR="00BA2185">
              <w:t>vis</w:t>
            </w:r>
            <w:r w:rsidR="00BA2185">
              <w:tab/>
            </w:r>
            <w:r w:rsidR="00435092">
              <w:t>"</w:t>
            </w:r>
            <w:r w:rsidR="00BA2185">
              <w:t xml:space="preserve"> - viser </w:t>
            </w:r>
            <w:r w:rsidR="00671207">
              <w:t xml:space="preserve">det </w:t>
            </w:r>
            <w:r w:rsidR="00EB0057">
              <w:t>s</w:t>
            </w:r>
            <w:r w:rsidR="00BA2185">
              <w:t>kanna hovu</w:t>
            </w:r>
            <w:r w:rsidRPr="009D4213">
              <w:t>ddokument</w:t>
            </w:r>
            <w:r w:rsidR="00435092">
              <w:t>et.</w:t>
            </w:r>
          </w:p>
        </w:tc>
      </w:tr>
      <w:tr w:rsidR="00DB6D58" w:rsidRPr="009D4213" w:rsidTr="005D2760">
        <w:tc>
          <w:tcPr>
            <w:tcW w:w="1527" w:type="dxa"/>
          </w:tcPr>
          <w:p w:rsidR="00DB6D58" w:rsidRPr="009D4213" w:rsidRDefault="00DD7F48" w:rsidP="00DD7F48">
            <w:pPr>
              <w:autoSpaceDE w:val="0"/>
              <w:autoSpaceDN w:val="0"/>
              <w:adjustRightInd w:val="0"/>
              <w:ind w:left="0"/>
              <w:rPr>
                <w:b/>
              </w:rPr>
            </w:pPr>
            <w:r w:rsidRPr="009D4213">
              <w:t>Tekst</w:t>
            </w:r>
            <w:r>
              <w:t>-</w:t>
            </w:r>
            <w:r w:rsidRPr="009D4213">
              <w:t>dokument</w:t>
            </w:r>
            <w:r>
              <w:t>-</w:t>
            </w:r>
            <w:r w:rsidRPr="009D4213">
              <w:t xml:space="preserve">knappen </w:t>
            </w:r>
            <w:r>
              <w:t>”</w:t>
            </w:r>
            <w:r w:rsidRPr="009D4213">
              <w:t>Dok</w:t>
            </w:r>
            <w:r>
              <w:t>"</w:t>
            </w:r>
          </w:p>
        </w:tc>
        <w:tc>
          <w:tcPr>
            <w:tcW w:w="6852" w:type="dxa"/>
          </w:tcPr>
          <w:p w:rsidR="00DB6D58" w:rsidRPr="009D4213" w:rsidRDefault="00DB6D58">
            <w:pPr>
              <w:ind w:left="0"/>
            </w:pPr>
            <w:r w:rsidRPr="009D4213">
              <w:t xml:space="preserve">Tekstdokumentknappen </w:t>
            </w:r>
            <w:r w:rsidR="00435092">
              <w:t>"</w:t>
            </w:r>
            <w:r w:rsidRPr="009D4213">
              <w:t>Dok</w:t>
            </w:r>
            <w:r w:rsidR="00435092">
              <w:t>"</w:t>
            </w:r>
            <w:r w:rsidRPr="009D4213">
              <w:t xml:space="preserve"> – saksdokument</w:t>
            </w:r>
            <w:r w:rsidR="006E08C5">
              <w:t>:</w:t>
            </w:r>
          </w:p>
          <w:p w:rsidR="00DB6D58" w:rsidRPr="009D4213" w:rsidRDefault="00DD7F48">
            <w:pPr>
              <w:ind w:left="0"/>
            </w:pPr>
            <w:r>
              <w:t>V</w:t>
            </w:r>
            <w:r w:rsidR="00DB6D58" w:rsidRPr="009D4213">
              <w:t>iser hov</w:t>
            </w:r>
            <w:r w:rsidR="00BA2185">
              <w:t>u</w:t>
            </w:r>
            <w:r>
              <w:t>ddokument og vedlegg og informasjon om desse.</w:t>
            </w:r>
            <w:r w:rsidR="00DB6D58" w:rsidRPr="009D4213">
              <w:t xml:space="preserve"> Alle vedlegg </w:t>
            </w:r>
            <w:r w:rsidR="00DB6D58" w:rsidRPr="009D4213">
              <w:rPr>
                <w:b/>
              </w:rPr>
              <w:t>skal</w:t>
            </w:r>
            <w:r w:rsidR="00DB6D58" w:rsidRPr="009D4213">
              <w:t xml:space="preserve"> </w:t>
            </w:r>
            <w:r w:rsidR="00BA2185" w:rsidRPr="009D4213">
              <w:t>registrerast</w:t>
            </w:r>
            <w:r w:rsidR="00DB6D58" w:rsidRPr="009D4213">
              <w:t xml:space="preserve"> og </w:t>
            </w:r>
            <w:r w:rsidR="00BA2185" w:rsidRPr="009D4213">
              <w:t>skannast</w:t>
            </w:r>
            <w:r w:rsidR="00DB6D58" w:rsidRPr="009D4213">
              <w:t xml:space="preserve">. La tittelfeltet </w:t>
            </w:r>
            <w:r w:rsidR="00435092">
              <w:t>vise</w:t>
            </w:r>
            <w:r w:rsidR="00DB6D58" w:rsidRPr="009D4213">
              <w:t xml:space="preserve"> vedleggets </w:t>
            </w:r>
            <w:r w:rsidR="00BA2185" w:rsidRPr="009D4213">
              <w:t>innhald</w:t>
            </w:r>
            <w:r w:rsidR="00DB6D58" w:rsidRPr="009D4213">
              <w:t xml:space="preserve">. Ved behov for </w:t>
            </w:r>
            <w:r w:rsidR="00BA2185" w:rsidRPr="009D4213">
              <w:t>ytter</w:t>
            </w:r>
            <w:r w:rsidR="006E08C5">
              <w:t>le</w:t>
            </w:r>
            <w:r w:rsidR="00BA2185" w:rsidRPr="009D4213">
              <w:t>gare</w:t>
            </w:r>
            <w:r w:rsidR="00DB6D58" w:rsidRPr="009D4213">
              <w:t xml:space="preserve"> </w:t>
            </w:r>
            <w:r w:rsidR="00BA2185" w:rsidRPr="009D4213">
              <w:t>opplysningar</w:t>
            </w:r>
            <w:r w:rsidR="00DB6D58" w:rsidRPr="009D4213">
              <w:t xml:space="preserve"> om </w:t>
            </w:r>
            <w:r w:rsidR="00BA2185" w:rsidRPr="009D4213">
              <w:t>innhald</w:t>
            </w:r>
            <w:r w:rsidR="00435092">
              <w:t>et</w:t>
            </w:r>
            <w:r w:rsidR="00DB6D58" w:rsidRPr="009D4213">
              <w:t xml:space="preserve"> i vedlegg</w:t>
            </w:r>
            <w:r w:rsidR="006E08C5">
              <w:t>,</w:t>
            </w:r>
            <w:r w:rsidR="00DB6D58" w:rsidRPr="009D4213">
              <w:t xml:space="preserve"> skal dette </w:t>
            </w:r>
            <w:r w:rsidR="00BA2185" w:rsidRPr="009D4213">
              <w:t>registrerast</w:t>
            </w:r>
            <w:r w:rsidR="00DB6D58" w:rsidRPr="009D4213">
              <w:t xml:space="preserve"> som merknad.</w:t>
            </w:r>
          </w:p>
          <w:p w:rsidR="00DB6D58" w:rsidRPr="009D4213" w:rsidRDefault="00DB6D58"/>
          <w:p w:rsidR="00DB6D58" w:rsidRDefault="00DB6D58">
            <w:pPr>
              <w:ind w:left="0"/>
            </w:pPr>
            <w:r w:rsidRPr="009D4213">
              <w:t>Både tittel og merknadsopplysning</w:t>
            </w:r>
            <w:r w:rsidR="00BA2185">
              <w:t>a</w:t>
            </w:r>
            <w:r w:rsidRPr="009D4213">
              <w:t xml:space="preserve">r skal </w:t>
            </w:r>
            <w:r w:rsidR="00435092">
              <w:t>kunna søkjast</w:t>
            </w:r>
            <w:r w:rsidRPr="009D4213">
              <w:t xml:space="preserve">. Det er </w:t>
            </w:r>
            <w:r w:rsidR="006E08C5" w:rsidRPr="009D4213">
              <w:t>d</w:t>
            </w:r>
            <w:r w:rsidR="002B050C">
              <w:t>i</w:t>
            </w:r>
            <w:r w:rsidR="006E08C5" w:rsidRPr="009D4213">
              <w:t>for</w:t>
            </w:r>
            <w:r w:rsidRPr="009D4213">
              <w:t xml:space="preserve"> viktig at </w:t>
            </w:r>
            <w:r w:rsidR="00435092">
              <w:t>ein</w:t>
            </w:r>
            <w:r w:rsidRPr="009D4213">
              <w:t xml:space="preserve"> er nøye med tittel og merknad på </w:t>
            </w:r>
            <w:r w:rsidR="00BA2185" w:rsidRPr="009D4213">
              <w:t>kvart</w:t>
            </w:r>
            <w:r w:rsidRPr="009D4213">
              <w:t xml:space="preserve"> vedlegg. Ref. skriveregl</w:t>
            </w:r>
            <w:r w:rsidR="00435092">
              <w:t>a</w:t>
            </w:r>
            <w:r w:rsidRPr="009D4213">
              <w:t>r.</w:t>
            </w:r>
          </w:p>
          <w:p w:rsidR="00A72AFB" w:rsidRPr="009D4213" w:rsidRDefault="00A72AFB">
            <w:pPr>
              <w:ind w:left="0"/>
            </w:pPr>
          </w:p>
        </w:tc>
      </w:tr>
      <w:tr w:rsidR="00DB6D58" w:rsidRPr="009D4213" w:rsidTr="005D2760">
        <w:tc>
          <w:tcPr>
            <w:tcW w:w="1527" w:type="dxa"/>
          </w:tcPr>
          <w:p w:rsidR="00DD7F48" w:rsidRPr="009D4213" w:rsidRDefault="00DD7F48" w:rsidP="00DD7F48">
            <w:pPr>
              <w:ind w:left="0"/>
            </w:pPr>
            <w:r w:rsidRPr="009D4213">
              <w:t>Kopi til</w:t>
            </w:r>
            <w:r>
              <w:t>:</w:t>
            </w:r>
          </w:p>
          <w:p w:rsidR="00DB6D58" w:rsidRPr="009D4213" w:rsidRDefault="00DB6D58">
            <w:pPr>
              <w:autoSpaceDE w:val="0"/>
              <w:autoSpaceDN w:val="0"/>
              <w:adjustRightInd w:val="0"/>
              <w:ind w:left="0"/>
              <w:rPr>
                <w:b/>
              </w:rPr>
            </w:pPr>
          </w:p>
        </w:tc>
        <w:tc>
          <w:tcPr>
            <w:tcW w:w="6852" w:type="dxa"/>
          </w:tcPr>
          <w:p w:rsidR="00DB6D58" w:rsidRPr="009D4213" w:rsidRDefault="00DB6D58">
            <w:pPr>
              <w:ind w:left="0"/>
            </w:pPr>
            <w:r w:rsidRPr="009D4213">
              <w:t>Kopi til</w:t>
            </w:r>
            <w:r w:rsidR="006E08C5">
              <w:t>:</w:t>
            </w:r>
          </w:p>
          <w:p w:rsidR="00DB6D58" w:rsidRDefault="006E08C5" w:rsidP="00DD7F48">
            <w:pPr>
              <w:ind w:left="0"/>
            </w:pPr>
            <w:r>
              <w:t>a</w:t>
            </w:r>
            <w:r w:rsidR="00DB6D58" w:rsidRPr="009D4213">
              <w:t>rkivet skal registrer</w:t>
            </w:r>
            <w:r w:rsidR="0007584D">
              <w:t>a</w:t>
            </w:r>
            <w:r w:rsidR="00DB6D58" w:rsidRPr="009D4213">
              <w:t xml:space="preserve"> kopi der dette er gitt/logisk, men det er </w:t>
            </w:r>
            <w:r w:rsidR="0007584D">
              <w:t>s</w:t>
            </w:r>
            <w:r w:rsidR="00596858">
              <w:t>aks</w:t>
            </w:r>
            <w:r w:rsidR="00DD7F48">
              <w:t>handsamaren</w:t>
            </w:r>
            <w:r w:rsidR="00DB6D58" w:rsidRPr="009D4213">
              <w:t>/</w:t>
            </w:r>
            <w:r w:rsidR="009D4213">
              <w:t>leiar</w:t>
            </w:r>
            <w:r w:rsidR="00435092">
              <w:t>en</w:t>
            </w:r>
            <w:r w:rsidR="00DB6D58" w:rsidRPr="009D4213">
              <w:t xml:space="preserve"> som har ansvar for at dokumentet </w:t>
            </w:r>
            <w:r w:rsidR="0007584D">
              <w:t>vert</w:t>
            </w:r>
            <w:r w:rsidR="00DB6D58" w:rsidRPr="009D4213">
              <w:t xml:space="preserve"> fordelt riktig</w:t>
            </w:r>
            <w:r w:rsidR="00DD7F48">
              <w:t>.</w:t>
            </w:r>
          </w:p>
          <w:p w:rsidR="00A72AFB" w:rsidRPr="009D4213" w:rsidRDefault="00A72AFB" w:rsidP="00DD7F48">
            <w:pPr>
              <w:ind w:left="0"/>
            </w:pPr>
          </w:p>
        </w:tc>
      </w:tr>
      <w:tr w:rsidR="00DD7F48" w:rsidRPr="009D4213" w:rsidTr="005D2760">
        <w:tc>
          <w:tcPr>
            <w:tcW w:w="1527" w:type="dxa"/>
          </w:tcPr>
          <w:p w:rsidR="00DD7F48" w:rsidRPr="009D4213" w:rsidRDefault="00DD7F48" w:rsidP="00DD7F48">
            <w:pPr>
              <w:ind w:left="0"/>
            </w:pPr>
            <w:r>
              <w:t>Referere i politisk utval</w:t>
            </w:r>
          </w:p>
        </w:tc>
        <w:tc>
          <w:tcPr>
            <w:tcW w:w="6852" w:type="dxa"/>
          </w:tcPr>
          <w:p w:rsidR="00DD7F48" w:rsidRDefault="00DD7F48">
            <w:pPr>
              <w:ind w:left="0"/>
            </w:pPr>
            <w:r w:rsidRPr="009D4213">
              <w:t>Referere i utval</w:t>
            </w:r>
            <w:r>
              <w:t xml:space="preserve">: </w:t>
            </w:r>
            <w:r>
              <w:br/>
              <w:t>Gå på Menyknappen nede i journalpostbildet. Velg ”Meld opp”.</w:t>
            </w:r>
          </w:p>
          <w:p w:rsidR="00DD7F48" w:rsidRDefault="00DD7F48" w:rsidP="00055885">
            <w:pPr>
              <w:ind w:left="0"/>
            </w:pPr>
            <w:r>
              <w:t>Finn ønska utvel (nedtrekksmeny).</w:t>
            </w:r>
            <w:r>
              <w:br/>
              <w:t>Vel referatsak om dokumentet skal refererast og trykk lagre, D</w:t>
            </w:r>
            <w:r w:rsidRPr="009D4213">
              <w:t>okumentet k</w:t>
            </w:r>
            <w:r>
              <w:t>jem</w:t>
            </w:r>
            <w:r w:rsidRPr="009D4213">
              <w:t xml:space="preserve"> </w:t>
            </w:r>
            <w:r>
              <w:t>fra</w:t>
            </w:r>
            <w:r w:rsidRPr="009D4213">
              <w:t>m</w:t>
            </w:r>
            <w:r>
              <w:t xml:space="preserve"> på kølista til det politiske utval</w:t>
            </w:r>
            <w:r w:rsidRPr="009D4213">
              <w:t>et som er valt. (</w:t>
            </w:r>
            <w:r>
              <w:t>leiaren</w:t>
            </w:r>
            <w:r w:rsidRPr="009D4213">
              <w:t>/</w:t>
            </w:r>
            <w:r>
              <w:t>saks</w:t>
            </w:r>
            <w:r w:rsidR="00055885">
              <w:t xml:space="preserve">handsamaren </w:t>
            </w:r>
            <w:r>
              <w:t xml:space="preserve">si </w:t>
            </w:r>
            <w:r w:rsidRPr="009D4213">
              <w:t>oppg</w:t>
            </w:r>
            <w:r>
              <w:t>å</w:t>
            </w:r>
            <w:r w:rsidRPr="009D4213">
              <w:t>ve)</w:t>
            </w:r>
          </w:p>
          <w:p w:rsidR="00A72AFB" w:rsidRPr="009D4213" w:rsidRDefault="00A72AFB" w:rsidP="00055885">
            <w:pPr>
              <w:ind w:left="0"/>
            </w:pPr>
          </w:p>
        </w:tc>
      </w:tr>
      <w:tr w:rsidR="00DB6D58" w:rsidRPr="009D4213" w:rsidTr="005D2760">
        <w:tc>
          <w:tcPr>
            <w:tcW w:w="1527" w:type="dxa"/>
          </w:tcPr>
          <w:p w:rsidR="00DB6D58" w:rsidRPr="009D4213" w:rsidRDefault="00DB6D58">
            <w:pPr>
              <w:autoSpaceDE w:val="0"/>
              <w:autoSpaceDN w:val="0"/>
              <w:adjustRightInd w:val="0"/>
              <w:ind w:left="0"/>
              <w:rPr>
                <w:b/>
              </w:rPr>
            </w:pPr>
            <w:r w:rsidRPr="009D4213">
              <w:rPr>
                <w:b/>
              </w:rPr>
              <w:t>Diverse felter</w:t>
            </w:r>
          </w:p>
        </w:tc>
        <w:tc>
          <w:tcPr>
            <w:tcW w:w="6852" w:type="dxa"/>
          </w:tcPr>
          <w:p w:rsidR="00DB6D58" w:rsidRPr="009D4213" w:rsidRDefault="00DB6D58">
            <w:pPr>
              <w:autoSpaceDE w:val="0"/>
              <w:autoSpaceDN w:val="0"/>
              <w:adjustRightInd w:val="0"/>
              <w:ind w:left="44"/>
            </w:pPr>
            <w:r w:rsidRPr="009D4213">
              <w:t>Merknad</w:t>
            </w:r>
            <w:r w:rsidR="006E08C5">
              <w:t>: k</w:t>
            </w:r>
            <w:r w:rsidRPr="009D4213">
              <w:t>nyt</w:t>
            </w:r>
            <w:r w:rsidR="0007584D">
              <w:t>e</w:t>
            </w:r>
            <w:r w:rsidRPr="009D4213">
              <w:t xml:space="preserve"> e</w:t>
            </w:r>
            <w:r w:rsidR="0007584D">
              <w:t>i</w:t>
            </w:r>
            <w:r w:rsidRPr="009D4213">
              <w:t>n eller fle</w:t>
            </w:r>
            <w:r w:rsidR="00BA2185">
              <w:t>i</w:t>
            </w:r>
            <w:r w:rsidRPr="009D4213">
              <w:t>re merknader til journalposten</w:t>
            </w:r>
          </w:p>
        </w:tc>
      </w:tr>
      <w:tr w:rsidR="00DB6D58" w:rsidRPr="009D4213" w:rsidTr="005D2760">
        <w:tc>
          <w:tcPr>
            <w:tcW w:w="1527" w:type="dxa"/>
          </w:tcPr>
          <w:p w:rsidR="00DB6D58" w:rsidRPr="009D4213" w:rsidRDefault="00DB6D58">
            <w:pPr>
              <w:autoSpaceDE w:val="0"/>
              <w:autoSpaceDN w:val="0"/>
              <w:adjustRightInd w:val="0"/>
              <w:ind w:left="0"/>
              <w:rPr>
                <w:b/>
              </w:rPr>
            </w:pPr>
          </w:p>
        </w:tc>
        <w:tc>
          <w:tcPr>
            <w:tcW w:w="6852" w:type="dxa"/>
          </w:tcPr>
          <w:p w:rsidR="00DB6D58" w:rsidRDefault="00DB6D58">
            <w:pPr>
              <w:autoSpaceDE w:val="0"/>
              <w:autoSpaceDN w:val="0"/>
              <w:adjustRightInd w:val="0"/>
              <w:ind w:left="44"/>
            </w:pPr>
            <w:r w:rsidRPr="009D4213">
              <w:t>Til</w:t>
            </w:r>
            <w:r w:rsidR="004379BA">
              <w:t>l</w:t>
            </w:r>
            <w:r w:rsidRPr="009D4213">
              <w:t>egg</w:t>
            </w:r>
            <w:r w:rsidR="006E08C5">
              <w:t>: i</w:t>
            </w:r>
            <w:r w:rsidRPr="009D4213">
              <w:t xml:space="preserve">nformasjon </w:t>
            </w:r>
            <w:r w:rsidR="004379BA">
              <w:t>frå</w:t>
            </w:r>
            <w:r w:rsidRPr="009D4213">
              <w:t xml:space="preserve"> logg på journalposten</w:t>
            </w:r>
          </w:p>
          <w:p w:rsidR="00A72AFB" w:rsidRPr="009D4213" w:rsidRDefault="00A72AFB">
            <w:pPr>
              <w:autoSpaceDE w:val="0"/>
              <w:autoSpaceDN w:val="0"/>
              <w:adjustRightInd w:val="0"/>
              <w:ind w:left="44"/>
            </w:pPr>
          </w:p>
        </w:tc>
      </w:tr>
      <w:tr w:rsidR="00DB6D58" w:rsidRPr="009D4213" w:rsidTr="005D2760">
        <w:tc>
          <w:tcPr>
            <w:tcW w:w="1527" w:type="dxa"/>
          </w:tcPr>
          <w:p w:rsidR="00DB6D58" w:rsidRPr="009D4213" w:rsidRDefault="00DB6D58">
            <w:pPr>
              <w:autoSpaceDE w:val="0"/>
              <w:autoSpaceDN w:val="0"/>
              <w:adjustRightInd w:val="0"/>
              <w:ind w:left="0"/>
              <w:rPr>
                <w:b/>
              </w:rPr>
            </w:pPr>
          </w:p>
        </w:tc>
        <w:tc>
          <w:tcPr>
            <w:tcW w:w="6852" w:type="dxa"/>
          </w:tcPr>
          <w:p w:rsidR="00DB6D58" w:rsidRDefault="00DB6D58">
            <w:pPr>
              <w:autoSpaceDE w:val="0"/>
              <w:autoSpaceDN w:val="0"/>
              <w:adjustRightInd w:val="0"/>
              <w:ind w:left="44"/>
            </w:pPr>
            <w:r w:rsidRPr="009D4213">
              <w:t>Tilgang</w:t>
            </w:r>
            <w:r w:rsidR="002379CA">
              <w:t xml:space="preserve">: </w:t>
            </w:r>
            <w:r w:rsidRPr="009D4213">
              <w:t>gradering og tildeling av tilgang til andre.</w:t>
            </w:r>
          </w:p>
          <w:p w:rsidR="00A72AFB" w:rsidRPr="009D4213" w:rsidRDefault="00A72AFB">
            <w:pPr>
              <w:autoSpaceDE w:val="0"/>
              <w:autoSpaceDN w:val="0"/>
              <w:adjustRightInd w:val="0"/>
              <w:ind w:left="44"/>
            </w:pPr>
          </w:p>
        </w:tc>
      </w:tr>
      <w:tr w:rsidR="00DB6D58" w:rsidRPr="009D4213" w:rsidTr="005D2760">
        <w:tc>
          <w:tcPr>
            <w:tcW w:w="1527" w:type="dxa"/>
          </w:tcPr>
          <w:p w:rsidR="00DB6D58" w:rsidRPr="009D4213" w:rsidRDefault="00DB6D58">
            <w:pPr>
              <w:autoSpaceDE w:val="0"/>
              <w:autoSpaceDN w:val="0"/>
              <w:adjustRightInd w:val="0"/>
              <w:ind w:left="0"/>
              <w:rPr>
                <w:b/>
              </w:rPr>
            </w:pPr>
          </w:p>
        </w:tc>
        <w:tc>
          <w:tcPr>
            <w:tcW w:w="6852" w:type="dxa"/>
          </w:tcPr>
          <w:p w:rsidR="00DB6D58" w:rsidRDefault="00DB6D58">
            <w:pPr>
              <w:autoSpaceDE w:val="0"/>
              <w:autoSpaceDN w:val="0"/>
              <w:adjustRightInd w:val="0"/>
              <w:ind w:left="44"/>
            </w:pPr>
            <w:r w:rsidRPr="009D4213">
              <w:t>Utlån av jpost</w:t>
            </w:r>
            <w:r w:rsidR="002379CA">
              <w:t>: l</w:t>
            </w:r>
            <w:r w:rsidRPr="009D4213">
              <w:t xml:space="preserve">egge inn </w:t>
            </w:r>
            <w:r w:rsidR="00BA2185" w:rsidRPr="009D4213">
              <w:t>kven</w:t>
            </w:r>
            <w:r w:rsidRPr="009D4213">
              <w:t xml:space="preserve"> som låner enkeltdokument </w:t>
            </w:r>
            <w:r w:rsidR="00596858">
              <w:t>frå</w:t>
            </w:r>
            <w:r w:rsidRPr="009D4213">
              <w:t xml:space="preserve"> papirarkiv.</w:t>
            </w:r>
          </w:p>
          <w:p w:rsidR="00A72AFB" w:rsidRPr="009D4213" w:rsidRDefault="00A72AFB">
            <w:pPr>
              <w:autoSpaceDE w:val="0"/>
              <w:autoSpaceDN w:val="0"/>
              <w:adjustRightInd w:val="0"/>
              <w:ind w:left="44"/>
            </w:pPr>
          </w:p>
        </w:tc>
      </w:tr>
      <w:tr w:rsidR="00DB6D58" w:rsidRPr="009D4213" w:rsidTr="005D2760">
        <w:tc>
          <w:tcPr>
            <w:tcW w:w="1527" w:type="dxa"/>
          </w:tcPr>
          <w:p w:rsidR="00DB6D58" w:rsidRPr="009D4213" w:rsidRDefault="00DB6D58">
            <w:pPr>
              <w:autoSpaceDE w:val="0"/>
              <w:autoSpaceDN w:val="0"/>
              <w:adjustRightInd w:val="0"/>
              <w:ind w:left="0"/>
              <w:rPr>
                <w:b/>
              </w:rPr>
            </w:pPr>
          </w:p>
        </w:tc>
        <w:tc>
          <w:tcPr>
            <w:tcW w:w="6852" w:type="dxa"/>
          </w:tcPr>
          <w:p w:rsidR="00DB6D58" w:rsidRDefault="00DB6D58" w:rsidP="00DD7F48">
            <w:pPr>
              <w:autoSpaceDE w:val="0"/>
              <w:autoSpaceDN w:val="0"/>
              <w:adjustRightInd w:val="0"/>
              <w:ind w:left="44"/>
            </w:pPr>
            <w:r w:rsidRPr="009D4213">
              <w:t xml:space="preserve">Avskriv </w:t>
            </w:r>
            <w:r w:rsidR="00CD7DAD" w:rsidRPr="009D4213">
              <w:t>opplysningar</w:t>
            </w:r>
            <w:r w:rsidR="002379CA">
              <w:t xml:space="preserve">: </w:t>
            </w:r>
            <w:r w:rsidRPr="009D4213">
              <w:t xml:space="preserve">informasjon om </w:t>
            </w:r>
            <w:r w:rsidR="00CD7DAD" w:rsidRPr="009D4213">
              <w:t>val</w:t>
            </w:r>
            <w:r w:rsidR="004379BA">
              <w:t>d</w:t>
            </w:r>
            <w:r w:rsidRPr="009D4213">
              <w:t xml:space="preserve"> </w:t>
            </w:r>
            <w:r w:rsidR="00CD7DAD" w:rsidRPr="009D4213">
              <w:t>avskriving</w:t>
            </w:r>
            <w:r w:rsidRPr="009D4213">
              <w:t xml:space="preserve"> (</w:t>
            </w:r>
            <w:r w:rsidR="009D4213">
              <w:t>leiar</w:t>
            </w:r>
            <w:r w:rsidR="00435092">
              <w:t>en</w:t>
            </w:r>
            <w:r w:rsidR="00997286" w:rsidRPr="009D4213">
              <w:t>/</w:t>
            </w:r>
            <w:r w:rsidR="0007584D">
              <w:t>s</w:t>
            </w:r>
            <w:r w:rsidR="00596858">
              <w:t>aks</w:t>
            </w:r>
            <w:r w:rsidR="00DD7F48">
              <w:t xml:space="preserve">handsamar </w:t>
            </w:r>
            <w:r w:rsidR="00435092">
              <w:t xml:space="preserve">si </w:t>
            </w:r>
            <w:r w:rsidRPr="009D4213">
              <w:t>oppg</w:t>
            </w:r>
            <w:r w:rsidR="00CD7DAD">
              <w:t>å</w:t>
            </w:r>
            <w:r w:rsidRPr="009D4213">
              <w:t>ve)</w:t>
            </w:r>
          </w:p>
          <w:p w:rsidR="00A72AFB" w:rsidRPr="009D4213" w:rsidRDefault="00A72AFB" w:rsidP="00DD7F48">
            <w:pPr>
              <w:autoSpaceDE w:val="0"/>
              <w:autoSpaceDN w:val="0"/>
              <w:adjustRightInd w:val="0"/>
              <w:ind w:left="44"/>
            </w:pPr>
          </w:p>
        </w:tc>
      </w:tr>
      <w:tr w:rsidR="00DB6D58" w:rsidRPr="009D4213" w:rsidTr="005D2760">
        <w:tc>
          <w:tcPr>
            <w:tcW w:w="1527" w:type="dxa"/>
          </w:tcPr>
          <w:p w:rsidR="00DB6D58" w:rsidRPr="009D4213" w:rsidRDefault="00DB6D58">
            <w:pPr>
              <w:autoSpaceDE w:val="0"/>
              <w:autoSpaceDN w:val="0"/>
              <w:adjustRightInd w:val="0"/>
              <w:ind w:left="0"/>
              <w:rPr>
                <w:b/>
              </w:rPr>
            </w:pPr>
          </w:p>
        </w:tc>
        <w:tc>
          <w:tcPr>
            <w:tcW w:w="6852" w:type="dxa"/>
          </w:tcPr>
          <w:p w:rsidR="00DB6D58" w:rsidRDefault="00DB6D58">
            <w:pPr>
              <w:autoSpaceDE w:val="0"/>
              <w:autoSpaceDN w:val="0"/>
              <w:adjustRightInd w:val="0"/>
              <w:ind w:left="44"/>
            </w:pPr>
            <w:r w:rsidRPr="009D4213">
              <w:t>E</w:t>
            </w:r>
            <w:r w:rsidR="00CD7DAD">
              <w:t>i</w:t>
            </w:r>
            <w:r w:rsidRPr="009D4213">
              <w:t>gendefinerte</w:t>
            </w:r>
            <w:r w:rsidR="002379CA">
              <w:t>:</w:t>
            </w:r>
            <w:r w:rsidRPr="009D4213">
              <w:t xml:space="preserve"> </w:t>
            </w:r>
            <w:r w:rsidR="00435092">
              <w:t>høve</w:t>
            </w:r>
            <w:r w:rsidRPr="009D4213">
              <w:t xml:space="preserve"> til å legg</w:t>
            </w:r>
            <w:r w:rsidR="00435092">
              <w:t>j</w:t>
            </w:r>
            <w:r w:rsidRPr="009D4213">
              <w:t xml:space="preserve">e inn nye </w:t>
            </w:r>
            <w:r w:rsidR="00CD7DAD" w:rsidRPr="009D4213">
              <w:t>felt</w:t>
            </w:r>
            <w:r w:rsidRPr="009D4213">
              <w:t xml:space="preserve"> og </w:t>
            </w:r>
            <w:r w:rsidR="00CD7DAD" w:rsidRPr="009D4213">
              <w:t>verdiar</w:t>
            </w:r>
          </w:p>
          <w:p w:rsidR="00A72AFB" w:rsidRPr="009D4213" w:rsidRDefault="00A72AFB">
            <w:pPr>
              <w:autoSpaceDE w:val="0"/>
              <w:autoSpaceDN w:val="0"/>
              <w:adjustRightInd w:val="0"/>
              <w:ind w:left="44"/>
            </w:pPr>
          </w:p>
        </w:tc>
      </w:tr>
    </w:tbl>
    <w:p w:rsidR="00DB6D58" w:rsidRPr="009D4213" w:rsidRDefault="00DB6D58" w:rsidP="00352159">
      <w:pPr>
        <w:pStyle w:val="Overskrift1"/>
        <w:tabs>
          <w:tab w:val="num" w:pos="432"/>
        </w:tabs>
        <w:ind w:left="709" w:hanging="709"/>
      </w:pPr>
      <w:bookmarkStart w:id="132" w:name="_Toc176677278"/>
      <w:bookmarkStart w:id="133" w:name="_Toc187423726"/>
      <w:bookmarkStart w:id="134" w:name="_Toc402123407"/>
      <w:r w:rsidRPr="009D4213">
        <w:t>Nødprosedyre ved utilgjengel</w:t>
      </w:r>
      <w:r w:rsidR="00255A93">
        <w:t>E</w:t>
      </w:r>
      <w:r w:rsidRPr="009D4213">
        <w:t>g system</w:t>
      </w:r>
      <w:bookmarkEnd w:id="132"/>
      <w:bookmarkEnd w:id="133"/>
      <w:bookmarkEnd w:id="134"/>
    </w:p>
    <w:p w:rsidR="00DB6D58" w:rsidRPr="009D4213" w:rsidRDefault="003F7F25">
      <w:pPr>
        <w:pStyle w:val="Bunntekst"/>
        <w:tabs>
          <w:tab w:val="clear" w:pos="4536"/>
          <w:tab w:val="clear" w:pos="9072"/>
        </w:tabs>
        <w:rPr>
          <w:lang w:val="nn-NO"/>
        </w:rPr>
      </w:pPr>
      <w:r w:rsidRPr="009D4213">
        <w:rPr>
          <w:lang w:val="nn-NO"/>
        </w:rPr>
        <w:t>Viss</w:t>
      </w:r>
      <w:r w:rsidR="00DB6D58" w:rsidRPr="009D4213">
        <w:rPr>
          <w:lang w:val="nn-NO"/>
        </w:rPr>
        <w:t xml:space="preserve"> journa</w:t>
      </w:r>
      <w:r w:rsidR="00485EAF">
        <w:rPr>
          <w:lang w:val="nn-NO"/>
        </w:rPr>
        <w:t>len</w:t>
      </w:r>
      <w:r w:rsidR="00DB6D58" w:rsidRPr="009D4213">
        <w:rPr>
          <w:lang w:val="nn-NO"/>
        </w:rPr>
        <w:t>- og arkivsystemet er utilgjengel</w:t>
      </w:r>
      <w:r w:rsidR="00255A93">
        <w:rPr>
          <w:lang w:val="nn-NO"/>
        </w:rPr>
        <w:t>e</w:t>
      </w:r>
      <w:r w:rsidR="00DB6D58" w:rsidRPr="009D4213">
        <w:rPr>
          <w:lang w:val="nn-NO"/>
        </w:rPr>
        <w:t>g for e</w:t>
      </w:r>
      <w:r w:rsidR="00680E73">
        <w:rPr>
          <w:lang w:val="nn-NO"/>
        </w:rPr>
        <w:t>it</w:t>
      </w:r>
      <w:r w:rsidR="00DB6D58" w:rsidRPr="009D4213">
        <w:rPr>
          <w:lang w:val="nn-NO"/>
        </w:rPr>
        <w:t xml:space="preserve"> lengre tidsrom, skal arkivet set</w:t>
      </w:r>
      <w:r w:rsidR="00680E73">
        <w:rPr>
          <w:lang w:val="nn-NO"/>
        </w:rPr>
        <w:t>j</w:t>
      </w:r>
      <w:r w:rsidR="00255A93">
        <w:rPr>
          <w:lang w:val="nn-NO"/>
        </w:rPr>
        <w:t>e</w:t>
      </w:r>
      <w:r w:rsidR="00DB6D58" w:rsidRPr="009D4213">
        <w:rPr>
          <w:lang w:val="nn-NO"/>
        </w:rPr>
        <w:t xml:space="preserve"> </w:t>
      </w:r>
      <w:r>
        <w:rPr>
          <w:lang w:val="nn-NO"/>
        </w:rPr>
        <w:t xml:space="preserve">i verk nødprosedyre som </w:t>
      </w:r>
      <w:r w:rsidR="00255A93">
        <w:rPr>
          <w:lang w:val="nn-NO"/>
        </w:rPr>
        <w:t>framstilt</w:t>
      </w:r>
      <w:r w:rsidR="00DB6D58" w:rsidRPr="009D4213">
        <w:rPr>
          <w:lang w:val="nn-NO"/>
        </w:rPr>
        <w:t xml:space="preserve"> </w:t>
      </w:r>
      <w:r w:rsidR="00D47930" w:rsidRPr="009D4213">
        <w:rPr>
          <w:lang w:val="nn-NO"/>
        </w:rPr>
        <w:t>nedanfor</w:t>
      </w:r>
      <w:r w:rsidR="00DB6D58" w:rsidRPr="009D4213">
        <w:rPr>
          <w:lang w:val="nn-NO"/>
        </w:rPr>
        <w:t>.</w:t>
      </w:r>
    </w:p>
    <w:p w:rsidR="00DB6D58" w:rsidRPr="009D4213" w:rsidRDefault="00DB6D58">
      <w:pPr>
        <w:pStyle w:val="Bunntekst"/>
        <w:tabs>
          <w:tab w:val="clear" w:pos="4536"/>
          <w:tab w:val="clear" w:pos="9072"/>
        </w:tabs>
        <w:rPr>
          <w:b/>
          <w:lang w:val="nn-NO"/>
        </w:rPr>
      </w:pPr>
    </w:p>
    <w:p w:rsidR="00DB6D58" w:rsidRPr="009D4213" w:rsidRDefault="00DB6D58">
      <w:pPr>
        <w:pStyle w:val="Bunntekst"/>
        <w:tabs>
          <w:tab w:val="clear" w:pos="4536"/>
          <w:tab w:val="clear" w:pos="9072"/>
        </w:tabs>
        <w:rPr>
          <w:b/>
          <w:lang w:val="nn-NO"/>
        </w:rPr>
      </w:pPr>
      <w:r w:rsidRPr="009D4213">
        <w:rPr>
          <w:b/>
          <w:lang w:val="nn-NO"/>
        </w:rPr>
        <w:t>Føring av m</w:t>
      </w:r>
      <w:r w:rsidR="00255A93">
        <w:rPr>
          <w:b/>
          <w:lang w:val="nn-NO"/>
        </w:rPr>
        <w:t>ellombels</w:t>
      </w:r>
      <w:r w:rsidRPr="009D4213">
        <w:rPr>
          <w:b/>
          <w:lang w:val="nn-NO"/>
        </w:rPr>
        <w:t xml:space="preserve"> journal</w:t>
      </w:r>
    </w:p>
    <w:p w:rsidR="00DB6D58" w:rsidRPr="009D4213" w:rsidRDefault="00DB6D58">
      <w:pPr>
        <w:pStyle w:val="Bunntekst"/>
        <w:tabs>
          <w:tab w:val="clear" w:pos="4536"/>
          <w:tab w:val="clear" w:pos="9072"/>
        </w:tabs>
        <w:rPr>
          <w:color w:val="0000FF"/>
          <w:lang w:val="nn-NO"/>
        </w:rPr>
      </w:pPr>
      <w:r w:rsidRPr="009D4213">
        <w:rPr>
          <w:lang w:val="nn-NO"/>
        </w:rPr>
        <w:t>Arkivet fører e</w:t>
      </w:r>
      <w:r w:rsidR="00680E73">
        <w:rPr>
          <w:lang w:val="nn-NO"/>
        </w:rPr>
        <w:t>i</w:t>
      </w:r>
      <w:r w:rsidRPr="009D4213">
        <w:rPr>
          <w:lang w:val="nn-NO"/>
        </w:rPr>
        <w:t>n m</w:t>
      </w:r>
      <w:r w:rsidR="00255A93">
        <w:rPr>
          <w:lang w:val="nn-NO"/>
        </w:rPr>
        <w:t>ellombels</w:t>
      </w:r>
      <w:r w:rsidRPr="009D4213">
        <w:rPr>
          <w:lang w:val="nn-NO"/>
        </w:rPr>
        <w:t xml:space="preserve"> papirjournal over inn- og </w:t>
      </w:r>
      <w:r w:rsidR="00D47930" w:rsidRPr="009D4213">
        <w:rPr>
          <w:lang w:val="nn-NO"/>
        </w:rPr>
        <w:t>utgåande</w:t>
      </w:r>
      <w:r w:rsidRPr="009D4213">
        <w:rPr>
          <w:lang w:val="nn-NO"/>
        </w:rPr>
        <w:t xml:space="preserve"> dokument som </w:t>
      </w:r>
      <w:r w:rsidR="00D47930" w:rsidRPr="009D4213">
        <w:rPr>
          <w:lang w:val="nn-NO"/>
        </w:rPr>
        <w:t>inneheld</w:t>
      </w:r>
      <w:r w:rsidRPr="009D4213">
        <w:rPr>
          <w:lang w:val="nn-NO"/>
        </w:rPr>
        <w:t xml:space="preserve"> </w:t>
      </w:r>
      <w:r w:rsidR="00D47930" w:rsidRPr="009D4213">
        <w:rPr>
          <w:lang w:val="nn-NO"/>
        </w:rPr>
        <w:t>opplysningar</w:t>
      </w:r>
      <w:r w:rsidR="002B050C">
        <w:rPr>
          <w:lang w:val="nn-NO"/>
        </w:rPr>
        <w:t xml:space="preserve"> i høve til arkivlova</w:t>
      </w:r>
      <w:r w:rsidRPr="009D4213">
        <w:rPr>
          <w:lang w:val="nn-NO"/>
        </w:rPr>
        <w:t xml:space="preserve"> § 2-7. </w:t>
      </w:r>
      <w:r w:rsidRPr="009D4213">
        <w:rPr>
          <w:color w:val="0000FF"/>
          <w:lang w:val="nn-NO"/>
        </w:rPr>
        <w:t xml:space="preserve">Skjema for </w:t>
      </w:r>
      <w:r w:rsidR="00485EAF">
        <w:rPr>
          <w:color w:val="0000FF"/>
          <w:lang w:val="nn-NO"/>
        </w:rPr>
        <w:t>mellombels</w:t>
      </w:r>
      <w:r w:rsidRPr="009D4213">
        <w:rPr>
          <w:color w:val="0000FF"/>
          <w:lang w:val="nn-NO"/>
        </w:rPr>
        <w:t xml:space="preserve"> journ</w:t>
      </w:r>
      <w:r w:rsidR="00D47930">
        <w:rPr>
          <w:color w:val="0000FF"/>
          <w:lang w:val="nn-NO"/>
        </w:rPr>
        <w:t>alføring fins</w:t>
      </w:r>
      <w:r w:rsidR="00255A93">
        <w:rPr>
          <w:color w:val="0000FF"/>
          <w:lang w:val="nn-NO"/>
        </w:rPr>
        <w:t>t</w:t>
      </w:r>
      <w:r w:rsidR="004A67E3">
        <w:rPr>
          <w:color w:val="0000FF"/>
          <w:lang w:val="nn-NO"/>
        </w:rPr>
        <w:t xml:space="preserve"> på postrom og arkivplan.no</w:t>
      </w:r>
      <w:r w:rsidRPr="009D4213">
        <w:rPr>
          <w:color w:val="0000FF"/>
          <w:lang w:val="nn-NO"/>
        </w:rPr>
        <w:t>.</w:t>
      </w:r>
    </w:p>
    <w:p w:rsidR="00DB6D58" w:rsidRPr="009D4213" w:rsidRDefault="00DB6D58">
      <w:pPr>
        <w:pStyle w:val="Bunntekst"/>
        <w:tabs>
          <w:tab w:val="clear" w:pos="4536"/>
          <w:tab w:val="clear" w:pos="9072"/>
        </w:tabs>
        <w:rPr>
          <w:lang w:val="nn-NO"/>
        </w:rPr>
      </w:pPr>
      <w:r w:rsidRPr="009D4213">
        <w:rPr>
          <w:lang w:val="nn-NO"/>
        </w:rPr>
        <w:t xml:space="preserve">  </w:t>
      </w:r>
    </w:p>
    <w:p w:rsidR="00DB6D58" w:rsidRPr="009D4213" w:rsidRDefault="00DB6D58">
      <w:pPr>
        <w:pStyle w:val="Bunntekst"/>
        <w:tabs>
          <w:tab w:val="clear" w:pos="4536"/>
          <w:tab w:val="clear" w:pos="9072"/>
        </w:tabs>
        <w:rPr>
          <w:b/>
          <w:lang w:val="nn-NO"/>
        </w:rPr>
      </w:pPr>
      <w:r w:rsidRPr="009D4213">
        <w:rPr>
          <w:b/>
          <w:lang w:val="nn-NO"/>
        </w:rPr>
        <w:t>Behandling av innkomne og interne dokument</w:t>
      </w:r>
    </w:p>
    <w:p w:rsidR="00DB6D58" w:rsidRPr="009D4213" w:rsidRDefault="00DB6D58">
      <w:pPr>
        <w:pStyle w:val="Bunntekst"/>
        <w:tabs>
          <w:tab w:val="clear" w:pos="4536"/>
          <w:tab w:val="clear" w:pos="9072"/>
        </w:tabs>
        <w:rPr>
          <w:lang w:val="nn-NO"/>
        </w:rPr>
      </w:pPr>
      <w:r w:rsidRPr="009D4213">
        <w:rPr>
          <w:lang w:val="nn-NO"/>
        </w:rPr>
        <w:t>Arkivet registrerer innkomne dokument, bå</w:t>
      </w:r>
      <w:r w:rsidR="00255A93">
        <w:rPr>
          <w:lang w:val="nn-NO"/>
        </w:rPr>
        <w:t xml:space="preserve">de eksterne og interne, i den mellombelse </w:t>
      </w:r>
      <w:r w:rsidRPr="009D4213">
        <w:rPr>
          <w:lang w:val="nn-NO"/>
        </w:rPr>
        <w:t xml:space="preserve">papirjournalen. Deretter </w:t>
      </w:r>
      <w:r w:rsidR="00255A93">
        <w:rPr>
          <w:lang w:val="nn-NO"/>
        </w:rPr>
        <w:t>vert</w:t>
      </w:r>
      <w:r w:rsidRPr="009D4213">
        <w:rPr>
          <w:lang w:val="nn-NO"/>
        </w:rPr>
        <w:t xml:space="preserve"> det </w:t>
      </w:r>
      <w:r w:rsidR="00255A93">
        <w:rPr>
          <w:lang w:val="nn-NO"/>
        </w:rPr>
        <w:t xml:space="preserve">teke </w:t>
      </w:r>
      <w:r w:rsidRPr="009D4213">
        <w:rPr>
          <w:lang w:val="nn-NO"/>
        </w:rPr>
        <w:t xml:space="preserve">kopi av originaldokumentet. Originalen </w:t>
      </w:r>
      <w:r w:rsidR="00680E73">
        <w:rPr>
          <w:lang w:val="nn-NO"/>
        </w:rPr>
        <w:t xml:space="preserve">vert </w:t>
      </w:r>
      <w:r w:rsidR="00255A93">
        <w:rPr>
          <w:lang w:val="nn-NO"/>
        </w:rPr>
        <w:t>lagra</w:t>
      </w:r>
      <w:r w:rsidRPr="009D4213">
        <w:rPr>
          <w:lang w:val="nn-NO"/>
        </w:rPr>
        <w:t xml:space="preserve"> </w:t>
      </w:r>
      <w:r w:rsidR="00055885">
        <w:rPr>
          <w:lang w:val="nn-NO"/>
        </w:rPr>
        <w:t xml:space="preserve">hos </w:t>
      </w:r>
      <w:r w:rsidR="00D47930">
        <w:rPr>
          <w:lang w:val="nn-NO"/>
        </w:rPr>
        <w:t>arkivet inntil nødprosedyr</w:t>
      </w:r>
      <w:r w:rsidR="002B050C">
        <w:rPr>
          <w:lang w:val="nn-NO"/>
        </w:rPr>
        <w:t>a</w:t>
      </w:r>
      <w:r w:rsidRPr="009D4213">
        <w:rPr>
          <w:lang w:val="nn-NO"/>
        </w:rPr>
        <w:t xml:space="preserve"> er </w:t>
      </w:r>
      <w:r w:rsidR="00D47930" w:rsidRPr="009D4213">
        <w:rPr>
          <w:lang w:val="nn-NO"/>
        </w:rPr>
        <w:t>avslutta</w:t>
      </w:r>
      <w:r w:rsidRPr="009D4213">
        <w:rPr>
          <w:lang w:val="nn-NO"/>
        </w:rPr>
        <w:t xml:space="preserve"> og dokumentet kan </w:t>
      </w:r>
      <w:r w:rsidR="00D47930" w:rsidRPr="009D4213">
        <w:rPr>
          <w:lang w:val="nn-NO"/>
        </w:rPr>
        <w:t>registrerast</w:t>
      </w:r>
      <w:r w:rsidRPr="009D4213">
        <w:rPr>
          <w:lang w:val="nn-NO"/>
        </w:rPr>
        <w:t xml:space="preserve"> i WebSak. </w:t>
      </w:r>
      <w:r w:rsidR="00D47930" w:rsidRPr="009D4213">
        <w:rPr>
          <w:lang w:val="nn-NO"/>
        </w:rPr>
        <w:t>Kopiane</w:t>
      </w:r>
      <w:r w:rsidRPr="009D4213">
        <w:rPr>
          <w:lang w:val="nn-NO"/>
        </w:rPr>
        <w:t xml:space="preserve"> </w:t>
      </w:r>
      <w:r w:rsidR="00680E73">
        <w:rPr>
          <w:lang w:val="nn-NO"/>
        </w:rPr>
        <w:t xml:space="preserve">vert </w:t>
      </w:r>
      <w:r w:rsidR="00D47930" w:rsidRPr="009D4213">
        <w:rPr>
          <w:lang w:val="nn-NO"/>
        </w:rPr>
        <w:t>påført</w:t>
      </w:r>
      <w:r w:rsidRPr="009D4213">
        <w:rPr>
          <w:lang w:val="nn-NO"/>
        </w:rPr>
        <w:t xml:space="preserve"> </w:t>
      </w:r>
      <w:r w:rsidR="00D47930" w:rsidRPr="009D4213">
        <w:rPr>
          <w:lang w:val="nn-NO"/>
        </w:rPr>
        <w:t>påskrifta</w:t>
      </w:r>
      <w:r w:rsidRPr="009D4213">
        <w:rPr>
          <w:lang w:val="nn-NO"/>
        </w:rPr>
        <w:t xml:space="preserve"> "</w:t>
      </w:r>
      <w:r w:rsidR="00596858">
        <w:rPr>
          <w:i/>
          <w:lang w:val="nn-NO"/>
        </w:rPr>
        <w:t>Ikkje</w:t>
      </w:r>
      <w:r w:rsidRPr="009D4213">
        <w:rPr>
          <w:i/>
          <w:lang w:val="nn-NO"/>
        </w:rPr>
        <w:t xml:space="preserve"> skann</w:t>
      </w:r>
      <w:r w:rsidR="00680E73">
        <w:rPr>
          <w:i/>
          <w:lang w:val="nn-NO"/>
        </w:rPr>
        <w:t>a</w:t>
      </w:r>
      <w:r w:rsidRPr="009D4213">
        <w:rPr>
          <w:i/>
          <w:lang w:val="nn-NO"/>
        </w:rPr>
        <w:t xml:space="preserve"> og reg”.  </w:t>
      </w:r>
      <w:r w:rsidR="00D47930" w:rsidRPr="009D4213">
        <w:rPr>
          <w:lang w:val="nn-NO"/>
        </w:rPr>
        <w:t>Kopiane</w:t>
      </w:r>
      <w:r w:rsidR="00680E73">
        <w:rPr>
          <w:lang w:val="nn-NO"/>
        </w:rPr>
        <w:t xml:space="preserve"> vert så </w:t>
      </w:r>
      <w:r w:rsidR="00D47930" w:rsidRPr="009D4213">
        <w:rPr>
          <w:lang w:val="nn-NO"/>
        </w:rPr>
        <w:t>fordel</w:t>
      </w:r>
      <w:r w:rsidR="00680E73">
        <w:rPr>
          <w:lang w:val="nn-NO"/>
        </w:rPr>
        <w:t>t</w:t>
      </w:r>
      <w:r w:rsidR="00255A93">
        <w:rPr>
          <w:lang w:val="nn-NO"/>
        </w:rPr>
        <w:t>e</w:t>
      </w:r>
      <w:r w:rsidRPr="009D4213">
        <w:rPr>
          <w:lang w:val="nn-NO"/>
        </w:rPr>
        <w:t xml:space="preserve"> til </w:t>
      </w:r>
      <w:r w:rsidR="009D4213">
        <w:rPr>
          <w:lang w:val="nn-NO"/>
        </w:rPr>
        <w:t>leiar</w:t>
      </w:r>
      <w:r w:rsidR="00255A93">
        <w:rPr>
          <w:lang w:val="nn-NO"/>
        </w:rPr>
        <w:t>en</w:t>
      </w:r>
      <w:r w:rsidRPr="009D4213">
        <w:rPr>
          <w:lang w:val="nn-NO"/>
        </w:rPr>
        <w:t>/</w:t>
      </w:r>
      <w:r w:rsidR="00055885" w:rsidRPr="00055885">
        <w:rPr>
          <w:lang w:val="nn-NO"/>
        </w:rPr>
        <w:t xml:space="preserve"> </w:t>
      </w:r>
      <w:r w:rsidR="00055885">
        <w:rPr>
          <w:lang w:val="nn-NO"/>
        </w:rPr>
        <w:t>sakshandsamaren</w:t>
      </w:r>
      <w:r w:rsidR="00255A93">
        <w:rPr>
          <w:lang w:val="nn-NO"/>
        </w:rPr>
        <w:t>.</w:t>
      </w:r>
    </w:p>
    <w:p w:rsidR="00DB6D58" w:rsidRPr="009D4213" w:rsidRDefault="00DB6D58">
      <w:pPr>
        <w:pStyle w:val="Bunntekst"/>
        <w:tabs>
          <w:tab w:val="clear" w:pos="4536"/>
          <w:tab w:val="clear" w:pos="9072"/>
        </w:tabs>
        <w:rPr>
          <w:lang w:val="nn-NO"/>
        </w:rPr>
      </w:pPr>
    </w:p>
    <w:p w:rsidR="00DB6D58" w:rsidRPr="009D4213" w:rsidRDefault="00DB6D58">
      <w:pPr>
        <w:pStyle w:val="Bunntekst"/>
        <w:tabs>
          <w:tab w:val="clear" w:pos="4536"/>
          <w:tab w:val="clear" w:pos="9072"/>
        </w:tabs>
        <w:rPr>
          <w:lang w:val="nn-NO"/>
        </w:rPr>
      </w:pPr>
      <w:r w:rsidRPr="009D4213">
        <w:rPr>
          <w:lang w:val="nn-NO"/>
        </w:rPr>
        <w:t>Når systemet igjen er tilgjengel</w:t>
      </w:r>
      <w:r w:rsidR="00DC1699">
        <w:rPr>
          <w:lang w:val="nn-NO"/>
        </w:rPr>
        <w:t>e</w:t>
      </w:r>
      <w:r w:rsidRPr="009D4213">
        <w:rPr>
          <w:lang w:val="nn-NO"/>
        </w:rPr>
        <w:t xml:space="preserve">g, </w:t>
      </w:r>
      <w:r w:rsidR="00DC1699">
        <w:rPr>
          <w:lang w:val="nn-NO"/>
        </w:rPr>
        <w:t>vert</w:t>
      </w:r>
      <w:r w:rsidR="00D47930">
        <w:rPr>
          <w:lang w:val="nn-NO"/>
        </w:rPr>
        <w:t xml:space="preserve"> originaldokumenta</w:t>
      </w:r>
      <w:r w:rsidRPr="009D4213">
        <w:rPr>
          <w:lang w:val="nn-NO"/>
        </w:rPr>
        <w:t xml:space="preserve"> </w:t>
      </w:r>
      <w:r w:rsidR="00DC1699">
        <w:rPr>
          <w:lang w:val="nn-NO"/>
        </w:rPr>
        <w:t>registrert</w:t>
      </w:r>
      <w:r w:rsidR="00255A93">
        <w:rPr>
          <w:lang w:val="nn-NO"/>
        </w:rPr>
        <w:t>e</w:t>
      </w:r>
      <w:r w:rsidR="00DC1699">
        <w:rPr>
          <w:lang w:val="nn-NO"/>
        </w:rPr>
        <w:t xml:space="preserve"> </w:t>
      </w:r>
      <w:r w:rsidRPr="009D4213">
        <w:rPr>
          <w:lang w:val="nn-NO"/>
        </w:rPr>
        <w:t>i WebSak på grunnlag av den m</w:t>
      </w:r>
      <w:r w:rsidR="00255A93">
        <w:rPr>
          <w:lang w:val="nn-NO"/>
        </w:rPr>
        <w:t>ellombelse</w:t>
      </w:r>
      <w:r w:rsidRPr="009D4213">
        <w:rPr>
          <w:lang w:val="nn-NO"/>
        </w:rPr>
        <w:t xml:space="preserve"> journalen. Dokumentet </w:t>
      </w:r>
      <w:r w:rsidR="00255A93">
        <w:rPr>
          <w:lang w:val="nn-NO"/>
        </w:rPr>
        <w:t xml:space="preserve">vert </w:t>
      </w:r>
      <w:r w:rsidR="003F7F25" w:rsidRPr="009D4213">
        <w:rPr>
          <w:lang w:val="nn-NO"/>
        </w:rPr>
        <w:t>påført</w:t>
      </w:r>
      <w:r w:rsidRPr="009D4213">
        <w:rPr>
          <w:lang w:val="nn-NO"/>
        </w:rPr>
        <w:t xml:space="preserve"> sak</w:t>
      </w:r>
      <w:r w:rsidR="00255A93">
        <w:rPr>
          <w:lang w:val="nn-NO"/>
        </w:rPr>
        <w:t>s</w:t>
      </w:r>
      <w:r w:rsidRPr="009D4213">
        <w:rPr>
          <w:lang w:val="nn-NO"/>
        </w:rPr>
        <w:t xml:space="preserve">- og dokumentnummer </w:t>
      </w:r>
      <w:r w:rsidR="00596858">
        <w:rPr>
          <w:lang w:val="nn-NO"/>
        </w:rPr>
        <w:t>frå</w:t>
      </w:r>
      <w:r w:rsidRPr="009D4213">
        <w:rPr>
          <w:lang w:val="nn-NO"/>
        </w:rPr>
        <w:t xml:space="preserve"> WebSak og avdeling/kontor/</w:t>
      </w:r>
      <w:r w:rsidR="00DC1699">
        <w:rPr>
          <w:lang w:val="nn-NO"/>
        </w:rPr>
        <w:t>s</w:t>
      </w:r>
      <w:r w:rsidR="00596858">
        <w:rPr>
          <w:lang w:val="nn-NO"/>
        </w:rPr>
        <w:t>aksbehandlar</w:t>
      </w:r>
      <w:r w:rsidRPr="009D4213">
        <w:rPr>
          <w:lang w:val="nn-NO"/>
        </w:rPr>
        <w:t xml:space="preserve"> </w:t>
      </w:r>
      <w:r w:rsidR="00596858">
        <w:rPr>
          <w:lang w:val="nn-NO"/>
        </w:rPr>
        <w:t>frå</w:t>
      </w:r>
      <w:r w:rsidRPr="009D4213">
        <w:rPr>
          <w:lang w:val="nn-NO"/>
        </w:rPr>
        <w:t xml:space="preserve"> den m</w:t>
      </w:r>
      <w:r w:rsidR="00255A93">
        <w:rPr>
          <w:lang w:val="nn-NO"/>
        </w:rPr>
        <w:t xml:space="preserve">ellombelse </w:t>
      </w:r>
      <w:r w:rsidRPr="009D4213">
        <w:rPr>
          <w:lang w:val="nn-NO"/>
        </w:rPr>
        <w:t xml:space="preserve">journalen. </w:t>
      </w:r>
      <w:r w:rsidR="003F7F25" w:rsidRPr="009D4213">
        <w:rPr>
          <w:lang w:val="nn-NO"/>
        </w:rPr>
        <w:t>Dokumenta</w:t>
      </w:r>
      <w:r w:rsidRPr="009D4213">
        <w:rPr>
          <w:lang w:val="nn-NO"/>
        </w:rPr>
        <w:t xml:space="preserve"> </w:t>
      </w:r>
      <w:r w:rsidR="00DC1699">
        <w:rPr>
          <w:lang w:val="nn-NO"/>
        </w:rPr>
        <w:t xml:space="preserve">vert </w:t>
      </w:r>
      <w:r w:rsidR="003F7F25" w:rsidRPr="009D4213">
        <w:rPr>
          <w:lang w:val="nn-NO"/>
        </w:rPr>
        <w:t>skanna</w:t>
      </w:r>
      <w:r w:rsidRPr="009D4213">
        <w:rPr>
          <w:lang w:val="nn-NO"/>
        </w:rPr>
        <w:t xml:space="preserve"> og </w:t>
      </w:r>
      <w:r w:rsidR="003F7F25" w:rsidRPr="009D4213">
        <w:rPr>
          <w:lang w:val="nn-NO"/>
        </w:rPr>
        <w:t>forde</w:t>
      </w:r>
      <w:r w:rsidR="00DC1699">
        <w:rPr>
          <w:lang w:val="nn-NO"/>
        </w:rPr>
        <w:t>lt</w:t>
      </w:r>
      <w:r w:rsidR="00255A93">
        <w:rPr>
          <w:lang w:val="nn-NO"/>
        </w:rPr>
        <w:t>e</w:t>
      </w:r>
      <w:r w:rsidR="00DC1699">
        <w:rPr>
          <w:lang w:val="nn-NO"/>
        </w:rPr>
        <w:t xml:space="preserve"> </w:t>
      </w:r>
      <w:r w:rsidRPr="009D4213">
        <w:rPr>
          <w:lang w:val="nn-NO"/>
        </w:rPr>
        <w:t xml:space="preserve">til </w:t>
      </w:r>
      <w:r w:rsidR="009D4213">
        <w:rPr>
          <w:lang w:val="nn-NO"/>
        </w:rPr>
        <w:t>leia</w:t>
      </w:r>
      <w:r w:rsidR="00255A93">
        <w:rPr>
          <w:lang w:val="nn-NO"/>
        </w:rPr>
        <w:t>ren</w:t>
      </w:r>
      <w:r w:rsidRPr="009D4213">
        <w:rPr>
          <w:lang w:val="nn-NO"/>
        </w:rPr>
        <w:t>/</w:t>
      </w:r>
      <w:r w:rsidR="00DC1699">
        <w:rPr>
          <w:lang w:val="nn-NO"/>
        </w:rPr>
        <w:t>s</w:t>
      </w:r>
      <w:r w:rsidR="00596858">
        <w:rPr>
          <w:lang w:val="nn-NO"/>
        </w:rPr>
        <w:t>aks</w:t>
      </w:r>
      <w:r w:rsidR="00055885">
        <w:rPr>
          <w:lang w:val="nn-NO"/>
        </w:rPr>
        <w:t>handsamaren</w:t>
      </w:r>
      <w:r w:rsidRPr="009D4213">
        <w:rPr>
          <w:lang w:val="nn-NO"/>
        </w:rPr>
        <w:t xml:space="preserve">. </w:t>
      </w:r>
      <w:r w:rsidR="00596858">
        <w:rPr>
          <w:lang w:val="nn-NO"/>
        </w:rPr>
        <w:t>Saksbehandlar</w:t>
      </w:r>
      <w:r w:rsidR="00255A93">
        <w:rPr>
          <w:lang w:val="nn-NO"/>
        </w:rPr>
        <w:t>en</w:t>
      </w:r>
      <w:r w:rsidRPr="009D4213">
        <w:rPr>
          <w:lang w:val="nn-NO"/>
        </w:rPr>
        <w:t xml:space="preserve"> kasserer </w:t>
      </w:r>
      <w:r w:rsidR="003F7F25" w:rsidRPr="009D4213">
        <w:rPr>
          <w:lang w:val="nn-NO"/>
        </w:rPr>
        <w:t>kopiane</w:t>
      </w:r>
      <w:r w:rsidRPr="009D4213">
        <w:rPr>
          <w:lang w:val="nn-NO"/>
        </w:rPr>
        <w:t xml:space="preserve">. Er det påført merknader, </w:t>
      </w:r>
      <w:r w:rsidR="00DC1699">
        <w:rPr>
          <w:lang w:val="nn-NO"/>
        </w:rPr>
        <w:t>må d</w:t>
      </w:r>
      <w:r w:rsidR="00255A93">
        <w:rPr>
          <w:lang w:val="nn-NO"/>
        </w:rPr>
        <w:t>ei</w:t>
      </w:r>
      <w:r w:rsidR="00DC1699">
        <w:rPr>
          <w:lang w:val="nn-NO"/>
        </w:rPr>
        <w:t xml:space="preserve"> </w:t>
      </w:r>
      <w:r w:rsidR="003F7F25" w:rsidRPr="009D4213">
        <w:rPr>
          <w:lang w:val="nn-NO"/>
        </w:rPr>
        <w:t>legg</w:t>
      </w:r>
      <w:r w:rsidR="00255A93">
        <w:rPr>
          <w:lang w:val="nn-NO"/>
        </w:rPr>
        <w:t>j</w:t>
      </w:r>
      <w:r w:rsidR="003F7F25" w:rsidRPr="009D4213">
        <w:rPr>
          <w:lang w:val="nn-NO"/>
        </w:rPr>
        <w:t>ast</w:t>
      </w:r>
      <w:r w:rsidRPr="009D4213">
        <w:rPr>
          <w:lang w:val="nn-NO"/>
        </w:rPr>
        <w:t xml:space="preserve"> inn i Web</w:t>
      </w:r>
      <w:r w:rsidR="00255A93">
        <w:rPr>
          <w:lang w:val="nn-NO"/>
        </w:rPr>
        <w:t>S</w:t>
      </w:r>
      <w:r w:rsidRPr="009D4213">
        <w:rPr>
          <w:lang w:val="nn-NO"/>
        </w:rPr>
        <w:t xml:space="preserve">ak under merknader til journalposten. </w:t>
      </w:r>
    </w:p>
    <w:p w:rsidR="00DB6D58" w:rsidRPr="009D4213" w:rsidRDefault="00DB6D58">
      <w:pPr>
        <w:pStyle w:val="Bunntekst"/>
        <w:tabs>
          <w:tab w:val="clear" w:pos="4536"/>
          <w:tab w:val="clear" w:pos="9072"/>
        </w:tabs>
        <w:rPr>
          <w:lang w:val="nn-NO"/>
        </w:rPr>
      </w:pPr>
    </w:p>
    <w:p w:rsidR="00DB6D58" w:rsidRPr="009D4213" w:rsidRDefault="00DB6D58">
      <w:pPr>
        <w:pStyle w:val="Bunntekst"/>
        <w:tabs>
          <w:tab w:val="clear" w:pos="4536"/>
          <w:tab w:val="clear" w:pos="9072"/>
        </w:tabs>
        <w:rPr>
          <w:b/>
          <w:lang w:val="nn-NO"/>
        </w:rPr>
      </w:pPr>
      <w:r w:rsidRPr="009D4213">
        <w:rPr>
          <w:b/>
          <w:lang w:val="nn-NO"/>
        </w:rPr>
        <w:t xml:space="preserve">Behandling av </w:t>
      </w:r>
      <w:r w:rsidR="003F7F25" w:rsidRPr="009D4213">
        <w:rPr>
          <w:b/>
          <w:lang w:val="nn-NO"/>
        </w:rPr>
        <w:t>utgåande</w:t>
      </w:r>
      <w:r w:rsidRPr="009D4213">
        <w:rPr>
          <w:b/>
          <w:lang w:val="nn-NO"/>
        </w:rPr>
        <w:t xml:space="preserve"> dokument  </w:t>
      </w:r>
    </w:p>
    <w:p w:rsidR="00DB6D58" w:rsidRPr="009D4213" w:rsidRDefault="00596858">
      <w:pPr>
        <w:pStyle w:val="Bunntekst"/>
        <w:tabs>
          <w:tab w:val="clear" w:pos="4536"/>
          <w:tab w:val="clear" w:pos="9072"/>
        </w:tabs>
        <w:rPr>
          <w:lang w:val="nn-NO"/>
        </w:rPr>
      </w:pPr>
      <w:r>
        <w:rPr>
          <w:lang w:val="nn-NO"/>
        </w:rPr>
        <w:t>S</w:t>
      </w:r>
      <w:r w:rsidR="00055885">
        <w:rPr>
          <w:lang w:val="nn-NO"/>
        </w:rPr>
        <w:t>akshandsamaren</w:t>
      </w:r>
      <w:r w:rsidR="00DB6D58" w:rsidRPr="009D4213">
        <w:rPr>
          <w:lang w:val="nn-NO"/>
        </w:rPr>
        <w:t xml:space="preserve"> produserer </w:t>
      </w:r>
      <w:r w:rsidR="003F7F25" w:rsidRPr="009D4213">
        <w:rPr>
          <w:lang w:val="nn-NO"/>
        </w:rPr>
        <w:t>dokumenta</w:t>
      </w:r>
      <w:r w:rsidR="00DB6D58" w:rsidRPr="009D4213">
        <w:rPr>
          <w:lang w:val="nn-NO"/>
        </w:rPr>
        <w:t xml:space="preserve"> i det ordinære tekstbehandlingssystemet eller </w:t>
      </w:r>
      <w:r w:rsidR="003F7F25" w:rsidRPr="009D4213">
        <w:rPr>
          <w:lang w:val="nn-NO"/>
        </w:rPr>
        <w:t>anna</w:t>
      </w:r>
      <w:r w:rsidR="00DB6D58" w:rsidRPr="009D4213">
        <w:rPr>
          <w:lang w:val="nn-NO"/>
        </w:rPr>
        <w:t xml:space="preserve"> h</w:t>
      </w:r>
      <w:r w:rsidR="00255A93">
        <w:rPr>
          <w:lang w:val="nn-NO"/>
        </w:rPr>
        <w:t>øveleg</w:t>
      </w:r>
      <w:r w:rsidR="00DB6D58" w:rsidRPr="009D4213">
        <w:rPr>
          <w:lang w:val="nn-NO"/>
        </w:rPr>
        <w:t xml:space="preserve"> system. </w:t>
      </w:r>
    </w:p>
    <w:p w:rsidR="00DB6D58" w:rsidRPr="009D4213" w:rsidRDefault="00DB6D58">
      <w:pPr>
        <w:pStyle w:val="Bunntekst"/>
        <w:tabs>
          <w:tab w:val="clear" w:pos="4536"/>
          <w:tab w:val="clear" w:pos="9072"/>
        </w:tabs>
        <w:rPr>
          <w:lang w:val="nn-NO"/>
        </w:rPr>
      </w:pPr>
    </w:p>
    <w:p w:rsidR="00DB6D58" w:rsidRPr="009D4213" w:rsidRDefault="00DB6D58">
      <w:pPr>
        <w:pStyle w:val="Bunntekst"/>
        <w:tabs>
          <w:tab w:val="clear" w:pos="4536"/>
          <w:tab w:val="clear" w:pos="9072"/>
        </w:tabs>
        <w:rPr>
          <w:lang w:val="nn-NO"/>
        </w:rPr>
      </w:pPr>
      <w:r w:rsidRPr="009D4213">
        <w:rPr>
          <w:lang w:val="nn-NO"/>
        </w:rPr>
        <w:t xml:space="preserve">Arkivkopi av det </w:t>
      </w:r>
      <w:r w:rsidR="003F7F25" w:rsidRPr="009D4213">
        <w:rPr>
          <w:lang w:val="nn-NO"/>
        </w:rPr>
        <w:t>utgåande</w:t>
      </w:r>
      <w:r w:rsidRPr="009D4213">
        <w:rPr>
          <w:lang w:val="nn-NO"/>
        </w:rPr>
        <w:t xml:space="preserve"> dokumentet s</w:t>
      </w:r>
      <w:r w:rsidR="00055885">
        <w:rPr>
          <w:lang w:val="nn-NO"/>
        </w:rPr>
        <w:t>kal s</w:t>
      </w:r>
      <w:r w:rsidRPr="009D4213">
        <w:rPr>
          <w:lang w:val="nn-NO"/>
        </w:rPr>
        <w:t>endes til ar</w:t>
      </w:r>
      <w:r w:rsidR="00055885">
        <w:rPr>
          <w:lang w:val="nn-NO"/>
        </w:rPr>
        <w:t>kivet via e-post eller på papir dersom dokumentet ikkje er skrive i WebSak.</w:t>
      </w:r>
      <w:r w:rsidRPr="009D4213">
        <w:rPr>
          <w:lang w:val="nn-NO"/>
        </w:rPr>
        <w:t xml:space="preserve"> Arkivet journalfører de</w:t>
      </w:r>
      <w:r w:rsidR="00486026">
        <w:rPr>
          <w:lang w:val="nn-NO"/>
        </w:rPr>
        <w:t>i</w:t>
      </w:r>
      <w:r w:rsidRPr="009D4213">
        <w:rPr>
          <w:lang w:val="nn-NO"/>
        </w:rPr>
        <w:t xml:space="preserve"> </w:t>
      </w:r>
      <w:r w:rsidR="003F7F25" w:rsidRPr="009D4213">
        <w:rPr>
          <w:lang w:val="nn-NO"/>
        </w:rPr>
        <w:t>utgåande</w:t>
      </w:r>
      <w:r w:rsidRPr="009D4213">
        <w:rPr>
          <w:lang w:val="nn-NO"/>
        </w:rPr>
        <w:t xml:space="preserve"> </w:t>
      </w:r>
      <w:r w:rsidR="003F7F25" w:rsidRPr="009D4213">
        <w:rPr>
          <w:lang w:val="nn-NO"/>
        </w:rPr>
        <w:t>dokumenta</w:t>
      </w:r>
      <w:r w:rsidRPr="009D4213">
        <w:rPr>
          <w:lang w:val="nn-NO"/>
        </w:rPr>
        <w:t xml:space="preserve"> i den </w:t>
      </w:r>
      <w:r w:rsidR="00255A93">
        <w:rPr>
          <w:lang w:val="nn-NO"/>
        </w:rPr>
        <w:t>førebelse</w:t>
      </w:r>
      <w:r w:rsidRPr="009D4213">
        <w:rPr>
          <w:lang w:val="nn-NO"/>
        </w:rPr>
        <w:t xml:space="preserve"> journalen.</w:t>
      </w:r>
    </w:p>
    <w:p w:rsidR="00DB6D58" w:rsidRPr="009D4213" w:rsidRDefault="00DB6D58">
      <w:pPr>
        <w:pStyle w:val="Bunntekst"/>
        <w:tabs>
          <w:tab w:val="clear" w:pos="4536"/>
          <w:tab w:val="clear" w:pos="9072"/>
        </w:tabs>
        <w:rPr>
          <w:lang w:val="nn-NO"/>
        </w:rPr>
      </w:pPr>
    </w:p>
    <w:p w:rsidR="00DB6D58" w:rsidRPr="009D4213" w:rsidRDefault="00DB6D58">
      <w:pPr>
        <w:pStyle w:val="Bunntekst"/>
        <w:tabs>
          <w:tab w:val="clear" w:pos="4536"/>
          <w:tab w:val="clear" w:pos="9072"/>
        </w:tabs>
        <w:rPr>
          <w:lang w:val="nn-NO"/>
        </w:rPr>
      </w:pPr>
      <w:r w:rsidRPr="009D4213">
        <w:rPr>
          <w:lang w:val="nn-NO"/>
        </w:rPr>
        <w:t>Når systemet igjen er tilgjengel</w:t>
      </w:r>
      <w:r w:rsidR="00255A93">
        <w:rPr>
          <w:lang w:val="nn-NO"/>
        </w:rPr>
        <w:t>e</w:t>
      </w:r>
      <w:r w:rsidRPr="009D4213">
        <w:rPr>
          <w:lang w:val="nn-NO"/>
        </w:rPr>
        <w:t xml:space="preserve">g, registrerer arkivet </w:t>
      </w:r>
      <w:r w:rsidR="003F7F25" w:rsidRPr="009D4213">
        <w:rPr>
          <w:lang w:val="nn-NO"/>
        </w:rPr>
        <w:t>utgåande</w:t>
      </w:r>
      <w:r w:rsidRPr="009D4213">
        <w:rPr>
          <w:lang w:val="nn-NO"/>
        </w:rPr>
        <w:t xml:space="preserve"> dokument i WebSak på grunnlag </w:t>
      </w:r>
      <w:r w:rsidR="00055885">
        <w:rPr>
          <w:lang w:val="nn-NO"/>
        </w:rPr>
        <w:t xml:space="preserve">av </w:t>
      </w:r>
      <w:r w:rsidRPr="009D4213">
        <w:rPr>
          <w:lang w:val="nn-NO"/>
        </w:rPr>
        <w:t xml:space="preserve">tilsendt e-post eller papirkopi og </w:t>
      </w:r>
      <w:r w:rsidR="003F7F25" w:rsidRPr="009D4213">
        <w:rPr>
          <w:lang w:val="nn-NO"/>
        </w:rPr>
        <w:t>registreringane</w:t>
      </w:r>
      <w:r w:rsidRPr="009D4213">
        <w:rPr>
          <w:lang w:val="nn-NO"/>
        </w:rPr>
        <w:t xml:space="preserve"> i den </w:t>
      </w:r>
      <w:r w:rsidR="00255A93">
        <w:rPr>
          <w:lang w:val="nn-NO"/>
        </w:rPr>
        <w:t xml:space="preserve">førebelse </w:t>
      </w:r>
      <w:r w:rsidRPr="009D4213">
        <w:rPr>
          <w:lang w:val="nn-NO"/>
        </w:rPr>
        <w:t xml:space="preserve">papirjournalen. </w:t>
      </w:r>
      <w:r w:rsidR="003F7F25" w:rsidRPr="009D4213">
        <w:rPr>
          <w:lang w:val="nn-NO"/>
        </w:rPr>
        <w:t>Dokumenta</w:t>
      </w:r>
      <w:r w:rsidRPr="009D4213">
        <w:rPr>
          <w:lang w:val="nn-NO"/>
        </w:rPr>
        <w:t xml:space="preserve"> </w:t>
      </w:r>
      <w:r w:rsidR="00486026">
        <w:rPr>
          <w:lang w:val="nn-NO"/>
        </w:rPr>
        <w:t xml:space="preserve">vert </w:t>
      </w:r>
      <w:r w:rsidRPr="009D4213">
        <w:rPr>
          <w:lang w:val="nn-NO"/>
        </w:rPr>
        <w:t>knytt</w:t>
      </w:r>
      <w:r w:rsidR="00255A93">
        <w:rPr>
          <w:lang w:val="nn-NO"/>
        </w:rPr>
        <w:t>e</w:t>
      </w:r>
      <w:r w:rsidRPr="009D4213">
        <w:rPr>
          <w:lang w:val="nn-NO"/>
        </w:rPr>
        <w:t xml:space="preserve"> til </w:t>
      </w:r>
      <w:r w:rsidR="00255A93">
        <w:rPr>
          <w:lang w:val="nn-NO"/>
        </w:rPr>
        <w:t xml:space="preserve">det </w:t>
      </w:r>
      <w:r w:rsidRPr="009D4213">
        <w:rPr>
          <w:lang w:val="nn-NO"/>
        </w:rPr>
        <w:t>elektronisk arkiv</w:t>
      </w:r>
      <w:r w:rsidR="00255A93">
        <w:rPr>
          <w:lang w:val="nn-NO"/>
        </w:rPr>
        <w:t>et</w:t>
      </w:r>
      <w:r w:rsidRPr="009D4213">
        <w:rPr>
          <w:lang w:val="nn-NO"/>
        </w:rPr>
        <w:t xml:space="preserve"> ved å arkivere de</w:t>
      </w:r>
      <w:r w:rsidR="00486026">
        <w:rPr>
          <w:lang w:val="nn-NO"/>
        </w:rPr>
        <w:t>i</w:t>
      </w:r>
      <w:r w:rsidRPr="009D4213">
        <w:rPr>
          <w:lang w:val="nn-NO"/>
        </w:rPr>
        <w:t xml:space="preserve"> elektroniske filene.  </w:t>
      </w:r>
    </w:p>
    <w:sectPr w:rsidR="00DB6D58" w:rsidRPr="009D4213" w:rsidSect="00CE01BF">
      <w:headerReference w:type="default" r:id="rId22"/>
      <w:footerReference w:type="default" r:id="rId23"/>
      <w:headerReference w:type="first" r:id="rId24"/>
      <w:pgSz w:w="11906" w:h="16838" w:code="9"/>
      <w:pgMar w:top="1418" w:right="1418" w:bottom="1418"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256" w:rsidRDefault="004A3256">
      <w:r>
        <w:separator/>
      </w:r>
    </w:p>
  </w:endnote>
  <w:endnote w:type="continuationSeparator" w:id="0">
    <w:p w:rsidR="004A3256" w:rsidRDefault="004A3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256" w:rsidRDefault="004A3256">
    <w:pPr>
      <w:tabs>
        <w:tab w:val="right" w:pos="9063"/>
      </w:tabs>
      <w:ind w:left="57"/>
    </w:pPr>
    <w:r>
      <w:t>Arkivprosedyre</w:t>
    </w:r>
    <w:r>
      <w:tab/>
    </w:r>
    <w:r>
      <w:fldChar w:fldCharType="begin"/>
    </w:r>
    <w:r>
      <w:instrText xml:space="preserve"> PAGE </w:instrText>
    </w:r>
    <w:r>
      <w:fldChar w:fldCharType="separate"/>
    </w:r>
    <w:r w:rsidR="009603B7">
      <w:rPr>
        <w:noProof/>
      </w:rPr>
      <w:t>23</w:t>
    </w:r>
    <w:r>
      <w:rPr>
        <w:noProof/>
      </w:rPr>
      <w:fldChar w:fldCharType="end"/>
    </w:r>
    <w:r>
      <w:t xml:space="preserve"> av </w:t>
    </w:r>
    <w:r>
      <w:rPr>
        <w:rStyle w:val="Sidetall"/>
      </w:rPr>
      <w:fldChar w:fldCharType="begin"/>
    </w:r>
    <w:r>
      <w:rPr>
        <w:rStyle w:val="Sidetall"/>
      </w:rPr>
      <w:instrText xml:space="preserve"> NUMPAGES </w:instrText>
    </w:r>
    <w:r>
      <w:rPr>
        <w:rStyle w:val="Sidetall"/>
      </w:rPr>
      <w:fldChar w:fldCharType="separate"/>
    </w:r>
    <w:r w:rsidR="009603B7">
      <w:rPr>
        <w:rStyle w:val="Sidetall"/>
        <w:noProof/>
      </w:rPr>
      <w:t>23</w:t>
    </w:r>
    <w:r>
      <w:rPr>
        <w:rStyle w:val="Sidetal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256" w:rsidRDefault="004A3256">
      <w:r>
        <w:separator/>
      </w:r>
    </w:p>
  </w:footnote>
  <w:footnote w:type="continuationSeparator" w:id="0">
    <w:p w:rsidR="004A3256" w:rsidRDefault="004A32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256" w:rsidRDefault="004A3256">
    <w:r>
      <w:rPr>
        <w:sz w:val="36"/>
      </w:rPr>
      <w:t xml:space="preserve">           </w:t>
    </w:r>
    <w:r>
      <w:rPr>
        <w:sz w:val="36"/>
      </w:rPr>
      <w:tab/>
    </w:r>
    <w:r>
      <w:rPr>
        <w:sz w:val="36"/>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256" w:rsidRDefault="004A3256">
    <w:r>
      <w:rPr>
        <w:sz w:val="3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6221D"/>
    <w:multiLevelType w:val="singleLevel"/>
    <w:tmpl w:val="0414000F"/>
    <w:lvl w:ilvl="0">
      <w:start w:val="1"/>
      <w:numFmt w:val="decimal"/>
      <w:lvlText w:val="%1."/>
      <w:lvlJc w:val="left"/>
      <w:pPr>
        <w:tabs>
          <w:tab w:val="num" w:pos="360"/>
        </w:tabs>
        <w:ind w:left="360" w:hanging="360"/>
      </w:pPr>
    </w:lvl>
  </w:abstractNum>
  <w:abstractNum w:abstractNumId="1">
    <w:nsid w:val="1BC458FF"/>
    <w:multiLevelType w:val="singleLevel"/>
    <w:tmpl w:val="0414000F"/>
    <w:lvl w:ilvl="0">
      <w:start w:val="1"/>
      <w:numFmt w:val="decimal"/>
      <w:lvlText w:val="%1."/>
      <w:lvlJc w:val="left"/>
      <w:pPr>
        <w:tabs>
          <w:tab w:val="num" w:pos="360"/>
        </w:tabs>
        <w:ind w:left="360" w:hanging="360"/>
      </w:pPr>
    </w:lvl>
  </w:abstractNum>
  <w:abstractNum w:abstractNumId="2">
    <w:nsid w:val="1FC62035"/>
    <w:multiLevelType w:val="hybridMultilevel"/>
    <w:tmpl w:val="D0140B24"/>
    <w:lvl w:ilvl="0" w:tplc="0414000F">
      <w:start w:val="1"/>
      <w:numFmt w:val="decimal"/>
      <w:lvlText w:val="%1."/>
      <w:lvlJc w:val="left"/>
      <w:pPr>
        <w:tabs>
          <w:tab w:val="num" w:pos="360"/>
        </w:tabs>
        <w:ind w:left="360" w:hanging="360"/>
      </w:p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3">
    <w:nsid w:val="221B2E2D"/>
    <w:multiLevelType w:val="singleLevel"/>
    <w:tmpl w:val="0414000F"/>
    <w:lvl w:ilvl="0">
      <w:start w:val="1"/>
      <w:numFmt w:val="decimal"/>
      <w:lvlText w:val="%1."/>
      <w:lvlJc w:val="left"/>
      <w:pPr>
        <w:tabs>
          <w:tab w:val="num" w:pos="360"/>
        </w:tabs>
        <w:ind w:left="360" w:hanging="360"/>
      </w:pPr>
    </w:lvl>
  </w:abstractNum>
  <w:abstractNum w:abstractNumId="4">
    <w:nsid w:val="26D16C5C"/>
    <w:multiLevelType w:val="singleLevel"/>
    <w:tmpl w:val="0414000F"/>
    <w:lvl w:ilvl="0">
      <w:start w:val="1"/>
      <w:numFmt w:val="decimal"/>
      <w:lvlText w:val="%1."/>
      <w:lvlJc w:val="left"/>
      <w:pPr>
        <w:tabs>
          <w:tab w:val="num" w:pos="360"/>
        </w:tabs>
        <w:ind w:left="360" w:hanging="360"/>
      </w:pPr>
    </w:lvl>
  </w:abstractNum>
  <w:abstractNum w:abstractNumId="5">
    <w:nsid w:val="2B2E423D"/>
    <w:multiLevelType w:val="singleLevel"/>
    <w:tmpl w:val="0414000F"/>
    <w:lvl w:ilvl="0">
      <w:start w:val="1"/>
      <w:numFmt w:val="decimal"/>
      <w:lvlText w:val="%1."/>
      <w:lvlJc w:val="left"/>
      <w:pPr>
        <w:tabs>
          <w:tab w:val="num" w:pos="360"/>
        </w:tabs>
        <w:ind w:left="360" w:hanging="360"/>
      </w:pPr>
    </w:lvl>
  </w:abstractNum>
  <w:abstractNum w:abstractNumId="6">
    <w:nsid w:val="2B756C5B"/>
    <w:multiLevelType w:val="singleLevel"/>
    <w:tmpl w:val="0414000F"/>
    <w:lvl w:ilvl="0">
      <w:start w:val="1"/>
      <w:numFmt w:val="decimal"/>
      <w:lvlText w:val="%1."/>
      <w:lvlJc w:val="left"/>
      <w:pPr>
        <w:tabs>
          <w:tab w:val="num" w:pos="360"/>
        </w:tabs>
        <w:ind w:left="360" w:hanging="360"/>
      </w:pPr>
    </w:lvl>
  </w:abstractNum>
  <w:abstractNum w:abstractNumId="7">
    <w:nsid w:val="2E2E65F5"/>
    <w:multiLevelType w:val="singleLevel"/>
    <w:tmpl w:val="0414000F"/>
    <w:lvl w:ilvl="0">
      <w:start w:val="1"/>
      <w:numFmt w:val="decimal"/>
      <w:lvlText w:val="%1."/>
      <w:lvlJc w:val="left"/>
      <w:pPr>
        <w:tabs>
          <w:tab w:val="num" w:pos="360"/>
        </w:tabs>
        <w:ind w:left="360" w:hanging="360"/>
      </w:pPr>
    </w:lvl>
  </w:abstractNum>
  <w:abstractNum w:abstractNumId="8">
    <w:nsid w:val="2E982CCC"/>
    <w:multiLevelType w:val="singleLevel"/>
    <w:tmpl w:val="0414000F"/>
    <w:lvl w:ilvl="0">
      <w:start w:val="1"/>
      <w:numFmt w:val="decimal"/>
      <w:lvlText w:val="%1."/>
      <w:lvlJc w:val="left"/>
      <w:pPr>
        <w:tabs>
          <w:tab w:val="num" w:pos="360"/>
        </w:tabs>
        <w:ind w:left="360" w:hanging="360"/>
      </w:pPr>
    </w:lvl>
  </w:abstractNum>
  <w:abstractNum w:abstractNumId="9">
    <w:nsid w:val="2F4C34F2"/>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0">
    <w:nsid w:val="334D4774"/>
    <w:multiLevelType w:val="hybridMultilevel"/>
    <w:tmpl w:val="07A6C70E"/>
    <w:lvl w:ilvl="0" w:tplc="0814000F">
      <w:start w:val="1"/>
      <w:numFmt w:val="decimal"/>
      <w:lvlText w:val="%1."/>
      <w:lvlJc w:val="left"/>
      <w:pPr>
        <w:ind w:left="360" w:hanging="360"/>
      </w:pPr>
    </w:lvl>
    <w:lvl w:ilvl="1" w:tplc="08140019" w:tentative="1">
      <w:start w:val="1"/>
      <w:numFmt w:val="lowerLetter"/>
      <w:lvlText w:val="%2."/>
      <w:lvlJc w:val="left"/>
      <w:pPr>
        <w:ind w:left="1080" w:hanging="360"/>
      </w:pPr>
    </w:lvl>
    <w:lvl w:ilvl="2" w:tplc="0814001B" w:tentative="1">
      <w:start w:val="1"/>
      <w:numFmt w:val="lowerRoman"/>
      <w:lvlText w:val="%3."/>
      <w:lvlJc w:val="right"/>
      <w:pPr>
        <w:ind w:left="1800" w:hanging="180"/>
      </w:pPr>
    </w:lvl>
    <w:lvl w:ilvl="3" w:tplc="0814000F" w:tentative="1">
      <w:start w:val="1"/>
      <w:numFmt w:val="decimal"/>
      <w:lvlText w:val="%4."/>
      <w:lvlJc w:val="left"/>
      <w:pPr>
        <w:ind w:left="2520" w:hanging="360"/>
      </w:pPr>
    </w:lvl>
    <w:lvl w:ilvl="4" w:tplc="08140019" w:tentative="1">
      <w:start w:val="1"/>
      <w:numFmt w:val="lowerLetter"/>
      <w:lvlText w:val="%5."/>
      <w:lvlJc w:val="left"/>
      <w:pPr>
        <w:ind w:left="3240" w:hanging="360"/>
      </w:pPr>
    </w:lvl>
    <w:lvl w:ilvl="5" w:tplc="0814001B" w:tentative="1">
      <w:start w:val="1"/>
      <w:numFmt w:val="lowerRoman"/>
      <w:lvlText w:val="%6."/>
      <w:lvlJc w:val="right"/>
      <w:pPr>
        <w:ind w:left="3960" w:hanging="180"/>
      </w:pPr>
    </w:lvl>
    <w:lvl w:ilvl="6" w:tplc="0814000F" w:tentative="1">
      <w:start w:val="1"/>
      <w:numFmt w:val="decimal"/>
      <w:lvlText w:val="%7."/>
      <w:lvlJc w:val="left"/>
      <w:pPr>
        <w:ind w:left="4680" w:hanging="360"/>
      </w:pPr>
    </w:lvl>
    <w:lvl w:ilvl="7" w:tplc="08140019" w:tentative="1">
      <w:start w:val="1"/>
      <w:numFmt w:val="lowerLetter"/>
      <w:lvlText w:val="%8."/>
      <w:lvlJc w:val="left"/>
      <w:pPr>
        <w:ind w:left="5400" w:hanging="360"/>
      </w:pPr>
    </w:lvl>
    <w:lvl w:ilvl="8" w:tplc="0814001B" w:tentative="1">
      <w:start w:val="1"/>
      <w:numFmt w:val="lowerRoman"/>
      <w:lvlText w:val="%9."/>
      <w:lvlJc w:val="right"/>
      <w:pPr>
        <w:ind w:left="6120" w:hanging="180"/>
      </w:pPr>
    </w:lvl>
  </w:abstractNum>
  <w:abstractNum w:abstractNumId="11">
    <w:nsid w:val="34210448"/>
    <w:multiLevelType w:val="singleLevel"/>
    <w:tmpl w:val="0414000F"/>
    <w:lvl w:ilvl="0">
      <w:start w:val="1"/>
      <w:numFmt w:val="decimal"/>
      <w:lvlText w:val="%1."/>
      <w:lvlJc w:val="left"/>
      <w:pPr>
        <w:tabs>
          <w:tab w:val="num" w:pos="360"/>
        </w:tabs>
        <w:ind w:left="360" w:hanging="360"/>
      </w:pPr>
    </w:lvl>
  </w:abstractNum>
  <w:abstractNum w:abstractNumId="12">
    <w:nsid w:val="46277A4E"/>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13">
    <w:nsid w:val="46C00791"/>
    <w:multiLevelType w:val="multilevel"/>
    <w:tmpl w:val="CEE84836"/>
    <w:lvl w:ilvl="0">
      <w:start w:val="1"/>
      <w:numFmt w:val="decimal"/>
      <w:pStyle w:val="Overskrift1"/>
      <w:lvlText w:val="%1"/>
      <w:lvlJc w:val="left"/>
      <w:pPr>
        <w:tabs>
          <w:tab w:val="num" w:pos="432"/>
        </w:tabs>
        <w:ind w:left="432" w:hanging="432"/>
      </w:pPr>
    </w:lvl>
    <w:lvl w:ilvl="1">
      <w:start w:val="1"/>
      <w:numFmt w:val="decimal"/>
      <w:pStyle w:val="Overskrift2"/>
      <w:lvlText w:val="%1.%2"/>
      <w:lvlJc w:val="left"/>
      <w:pPr>
        <w:tabs>
          <w:tab w:val="num" w:pos="804"/>
        </w:tabs>
        <w:ind w:left="804" w:hanging="576"/>
      </w:pPr>
    </w:lvl>
    <w:lvl w:ilvl="2">
      <w:start w:val="1"/>
      <w:numFmt w:val="decimal"/>
      <w:pStyle w:val="Overskrift3"/>
      <w:lvlText w:val="%1.%2.%3"/>
      <w:lvlJc w:val="left"/>
      <w:pPr>
        <w:tabs>
          <w:tab w:val="num" w:pos="720"/>
        </w:tabs>
        <w:ind w:left="720" w:hanging="720"/>
      </w:pPr>
    </w:lvl>
    <w:lvl w:ilvl="3">
      <w:start w:val="1"/>
      <w:numFmt w:val="decimal"/>
      <w:pStyle w:val="Overskrift4"/>
      <w:lvlText w:val="%1.%2.%3.%4"/>
      <w:lvlJc w:val="left"/>
      <w:pPr>
        <w:tabs>
          <w:tab w:val="num" w:pos="864"/>
        </w:tabs>
        <w:ind w:left="864" w:hanging="864"/>
      </w:pPr>
    </w:lvl>
    <w:lvl w:ilvl="4">
      <w:start w:val="1"/>
      <w:numFmt w:val="decimal"/>
      <w:pStyle w:val="Overskrift5"/>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14">
    <w:nsid w:val="48AC2E04"/>
    <w:multiLevelType w:val="multilevel"/>
    <w:tmpl w:val="1C64AFE0"/>
    <w:lvl w:ilvl="0">
      <w:start w:val="5"/>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49C300CF"/>
    <w:multiLevelType w:val="singleLevel"/>
    <w:tmpl w:val="0414000F"/>
    <w:lvl w:ilvl="0">
      <w:start w:val="1"/>
      <w:numFmt w:val="decimal"/>
      <w:lvlText w:val="%1."/>
      <w:lvlJc w:val="left"/>
      <w:pPr>
        <w:tabs>
          <w:tab w:val="num" w:pos="360"/>
        </w:tabs>
        <w:ind w:left="360" w:hanging="360"/>
      </w:pPr>
    </w:lvl>
  </w:abstractNum>
  <w:abstractNum w:abstractNumId="16">
    <w:nsid w:val="4AD20CBC"/>
    <w:multiLevelType w:val="hybridMultilevel"/>
    <w:tmpl w:val="4FD61B28"/>
    <w:lvl w:ilvl="0" w:tplc="F22AD520">
      <w:numFmt w:val="bullet"/>
      <w:lvlText w:val="-"/>
      <w:lvlJc w:val="left"/>
      <w:pPr>
        <w:tabs>
          <w:tab w:val="num" w:pos="420"/>
        </w:tabs>
        <w:ind w:left="420" w:hanging="360"/>
      </w:pPr>
      <w:rPr>
        <w:rFonts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7">
    <w:nsid w:val="50F05465"/>
    <w:multiLevelType w:val="multilevel"/>
    <w:tmpl w:val="0DDE5EB4"/>
    <w:lvl w:ilvl="0">
      <w:start w:val="6"/>
      <w:numFmt w:val="decimal"/>
      <w:pStyle w:val="tabelltekst2"/>
      <w:lvlText w:val="%1"/>
      <w:lvlJc w:val="left"/>
      <w:pPr>
        <w:tabs>
          <w:tab w:val="num" w:pos="360"/>
        </w:tabs>
        <w:ind w:left="357" w:hanging="357"/>
      </w:pPr>
      <w:rPr>
        <w:rFonts w:hint="default"/>
      </w:rPr>
    </w:lvl>
    <w:lvl w:ilvl="1">
      <w:start w:val="1"/>
      <w:numFmt w:val="decimal"/>
      <w:lvlText w:val="6.%2"/>
      <w:lvlJc w:val="left"/>
      <w:pPr>
        <w:tabs>
          <w:tab w:val="num" w:pos="380"/>
        </w:tabs>
        <w:ind w:left="380" w:hanging="38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nsid w:val="51DD565F"/>
    <w:multiLevelType w:val="hybridMultilevel"/>
    <w:tmpl w:val="A8868A96"/>
    <w:lvl w:ilvl="0" w:tplc="08140001">
      <w:start w:val="1"/>
      <w:numFmt w:val="bullet"/>
      <w:lvlText w:val=""/>
      <w:lvlJc w:val="left"/>
      <w:pPr>
        <w:ind w:left="1069" w:hanging="360"/>
      </w:pPr>
      <w:rPr>
        <w:rFonts w:ascii="Symbol" w:hAnsi="Symbol" w:hint="default"/>
      </w:rPr>
    </w:lvl>
    <w:lvl w:ilvl="1" w:tplc="08140003" w:tentative="1">
      <w:start w:val="1"/>
      <w:numFmt w:val="bullet"/>
      <w:lvlText w:val="o"/>
      <w:lvlJc w:val="left"/>
      <w:pPr>
        <w:ind w:left="1789" w:hanging="360"/>
      </w:pPr>
      <w:rPr>
        <w:rFonts w:ascii="Courier New" w:hAnsi="Courier New" w:cs="Courier New" w:hint="default"/>
      </w:rPr>
    </w:lvl>
    <w:lvl w:ilvl="2" w:tplc="08140005" w:tentative="1">
      <w:start w:val="1"/>
      <w:numFmt w:val="bullet"/>
      <w:lvlText w:val=""/>
      <w:lvlJc w:val="left"/>
      <w:pPr>
        <w:ind w:left="2509" w:hanging="360"/>
      </w:pPr>
      <w:rPr>
        <w:rFonts w:ascii="Wingdings" w:hAnsi="Wingdings" w:hint="default"/>
      </w:rPr>
    </w:lvl>
    <w:lvl w:ilvl="3" w:tplc="08140001" w:tentative="1">
      <w:start w:val="1"/>
      <w:numFmt w:val="bullet"/>
      <w:lvlText w:val=""/>
      <w:lvlJc w:val="left"/>
      <w:pPr>
        <w:ind w:left="3229" w:hanging="360"/>
      </w:pPr>
      <w:rPr>
        <w:rFonts w:ascii="Symbol" w:hAnsi="Symbol" w:hint="default"/>
      </w:rPr>
    </w:lvl>
    <w:lvl w:ilvl="4" w:tplc="08140003" w:tentative="1">
      <w:start w:val="1"/>
      <w:numFmt w:val="bullet"/>
      <w:lvlText w:val="o"/>
      <w:lvlJc w:val="left"/>
      <w:pPr>
        <w:ind w:left="3949" w:hanging="360"/>
      </w:pPr>
      <w:rPr>
        <w:rFonts w:ascii="Courier New" w:hAnsi="Courier New" w:cs="Courier New" w:hint="default"/>
      </w:rPr>
    </w:lvl>
    <w:lvl w:ilvl="5" w:tplc="08140005" w:tentative="1">
      <w:start w:val="1"/>
      <w:numFmt w:val="bullet"/>
      <w:lvlText w:val=""/>
      <w:lvlJc w:val="left"/>
      <w:pPr>
        <w:ind w:left="4669" w:hanging="360"/>
      </w:pPr>
      <w:rPr>
        <w:rFonts w:ascii="Wingdings" w:hAnsi="Wingdings" w:hint="default"/>
      </w:rPr>
    </w:lvl>
    <w:lvl w:ilvl="6" w:tplc="08140001" w:tentative="1">
      <w:start w:val="1"/>
      <w:numFmt w:val="bullet"/>
      <w:lvlText w:val=""/>
      <w:lvlJc w:val="left"/>
      <w:pPr>
        <w:ind w:left="5389" w:hanging="360"/>
      </w:pPr>
      <w:rPr>
        <w:rFonts w:ascii="Symbol" w:hAnsi="Symbol" w:hint="default"/>
      </w:rPr>
    </w:lvl>
    <w:lvl w:ilvl="7" w:tplc="08140003" w:tentative="1">
      <w:start w:val="1"/>
      <w:numFmt w:val="bullet"/>
      <w:lvlText w:val="o"/>
      <w:lvlJc w:val="left"/>
      <w:pPr>
        <w:ind w:left="6109" w:hanging="360"/>
      </w:pPr>
      <w:rPr>
        <w:rFonts w:ascii="Courier New" w:hAnsi="Courier New" w:cs="Courier New" w:hint="default"/>
      </w:rPr>
    </w:lvl>
    <w:lvl w:ilvl="8" w:tplc="08140005" w:tentative="1">
      <w:start w:val="1"/>
      <w:numFmt w:val="bullet"/>
      <w:lvlText w:val=""/>
      <w:lvlJc w:val="left"/>
      <w:pPr>
        <w:ind w:left="6829" w:hanging="360"/>
      </w:pPr>
      <w:rPr>
        <w:rFonts w:ascii="Wingdings" w:hAnsi="Wingdings" w:hint="default"/>
      </w:rPr>
    </w:lvl>
  </w:abstractNum>
  <w:abstractNum w:abstractNumId="19">
    <w:nsid w:val="55607AA9"/>
    <w:multiLevelType w:val="hybridMultilevel"/>
    <w:tmpl w:val="01509342"/>
    <w:lvl w:ilvl="0" w:tplc="0814000B">
      <w:start w:val="1"/>
      <w:numFmt w:val="bullet"/>
      <w:lvlText w:val=""/>
      <w:lvlJc w:val="left"/>
      <w:pPr>
        <w:ind w:left="821" w:hanging="360"/>
      </w:pPr>
      <w:rPr>
        <w:rFonts w:ascii="Wingdings" w:hAnsi="Wingdings" w:hint="default"/>
      </w:rPr>
    </w:lvl>
    <w:lvl w:ilvl="1" w:tplc="08140003" w:tentative="1">
      <w:start w:val="1"/>
      <w:numFmt w:val="bullet"/>
      <w:lvlText w:val="o"/>
      <w:lvlJc w:val="left"/>
      <w:pPr>
        <w:ind w:left="1541" w:hanging="360"/>
      </w:pPr>
      <w:rPr>
        <w:rFonts w:ascii="Courier New" w:hAnsi="Courier New" w:cs="Courier New" w:hint="default"/>
      </w:rPr>
    </w:lvl>
    <w:lvl w:ilvl="2" w:tplc="08140005" w:tentative="1">
      <w:start w:val="1"/>
      <w:numFmt w:val="bullet"/>
      <w:lvlText w:val=""/>
      <w:lvlJc w:val="left"/>
      <w:pPr>
        <w:ind w:left="2261" w:hanging="360"/>
      </w:pPr>
      <w:rPr>
        <w:rFonts w:ascii="Wingdings" w:hAnsi="Wingdings" w:hint="default"/>
      </w:rPr>
    </w:lvl>
    <w:lvl w:ilvl="3" w:tplc="08140001" w:tentative="1">
      <w:start w:val="1"/>
      <w:numFmt w:val="bullet"/>
      <w:lvlText w:val=""/>
      <w:lvlJc w:val="left"/>
      <w:pPr>
        <w:ind w:left="2981" w:hanging="360"/>
      </w:pPr>
      <w:rPr>
        <w:rFonts w:ascii="Symbol" w:hAnsi="Symbol" w:hint="default"/>
      </w:rPr>
    </w:lvl>
    <w:lvl w:ilvl="4" w:tplc="08140003" w:tentative="1">
      <w:start w:val="1"/>
      <w:numFmt w:val="bullet"/>
      <w:lvlText w:val="o"/>
      <w:lvlJc w:val="left"/>
      <w:pPr>
        <w:ind w:left="3701" w:hanging="360"/>
      </w:pPr>
      <w:rPr>
        <w:rFonts w:ascii="Courier New" w:hAnsi="Courier New" w:cs="Courier New" w:hint="default"/>
      </w:rPr>
    </w:lvl>
    <w:lvl w:ilvl="5" w:tplc="08140005" w:tentative="1">
      <w:start w:val="1"/>
      <w:numFmt w:val="bullet"/>
      <w:lvlText w:val=""/>
      <w:lvlJc w:val="left"/>
      <w:pPr>
        <w:ind w:left="4421" w:hanging="360"/>
      </w:pPr>
      <w:rPr>
        <w:rFonts w:ascii="Wingdings" w:hAnsi="Wingdings" w:hint="default"/>
      </w:rPr>
    </w:lvl>
    <w:lvl w:ilvl="6" w:tplc="08140001" w:tentative="1">
      <w:start w:val="1"/>
      <w:numFmt w:val="bullet"/>
      <w:lvlText w:val=""/>
      <w:lvlJc w:val="left"/>
      <w:pPr>
        <w:ind w:left="5141" w:hanging="360"/>
      </w:pPr>
      <w:rPr>
        <w:rFonts w:ascii="Symbol" w:hAnsi="Symbol" w:hint="default"/>
      </w:rPr>
    </w:lvl>
    <w:lvl w:ilvl="7" w:tplc="08140003" w:tentative="1">
      <w:start w:val="1"/>
      <w:numFmt w:val="bullet"/>
      <w:lvlText w:val="o"/>
      <w:lvlJc w:val="left"/>
      <w:pPr>
        <w:ind w:left="5861" w:hanging="360"/>
      </w:pPr>
      <w:rPr>
        <w:rFonts w:ascii="Courier New" w:hAnsi="Courier New" w:cs="Courier New" w:hint="default"/>
      </w:rPr>
    </w:lvl>
    <w:lvl w:ilvl="8" w:tplc="08140005" w:tentative="1">
      <w:start w:val="1"/>
      <w:numFmt w:val="bullet"/>
      <w:lvlText w:val=""/>
      <w:lvlJc w:val="left"/>
      <w:pPr>
        <w:ind w:left="6581" w:hanging="360"/>
      </w:pPr>
      <w:rPr>
        <w:rFonts w:ascii="Wingdings" w:hAnsi="Wingdings" w:hint="default"/>
      </w:rPr>
    </w:lvl>
  </w:abstractNum>
  <w:abstractNum w:abstractNumId="20">
    <w:nsid w:val="5AB351AA"/>
    <w:multiLevelType w:val="singleLevel"/>
    <w:tmpl w:val="0414000F"/>
    <w:lvl w:ilvl="0">
      <w:start w:val="1"/>
      <w:numFmt w:val="decimal"/>
      <w:lvlText w:val="%1."/>
      <w:lvlJc w:val="left"/>
      <w:pPr>
        <w:tabs>
          <w:tab w:val="num" w:pos="360"/>
        </w:tabs>
        <w:ind w:left="360" w:hanging="360"/>
      </w:pPr>
    </w:lvl>
  </w:abstractNum>
  <w:abstractNum w:abstractNumId="21">
    <w:nsid w:val="5CA61F64"/>
    <w:multiLevelType w:val="singleLevel"/>
    <w:tmpl w:val="04140001"/>
    <w:lvl w:ilvl="0">
      <w:start w:val="1"/>
      <w:numFmt w:val="bullet"/>
      <w:lvlText w:val=""/>
      <w:lvlJc w:val="left"/>
      <w:pPr>
        <w:tabs>
          <w:tab w:val="num" w:pos="360"/>
        </w:tabs>
        <w:ind w:left="360" w:hanging="360"/>
      </w:pPr>
      <w:rPr>
        <w:rFonts w:ascii="Symbol" w:hAnsi="Symbol" w:hint="default"/>
      </w:rPr>
    </w:lvl>
  </w:abstractNum>
  <w:abstractNum w:abstractNumId="22">
    <w:nsid w:val="5E826234"/>
    <w:multiLevelType w:val="singleLevel"/>
    <w:tmpl w:val="F22AD520"/>
    <w:lvl w:ilvl="0">
      <w:numFmt w:val="bullet"/>
      <w:lvlText w:val="-"/>
      <w:lvlJc w:val="left"/>
      <w:pPr>
        <w:tabs>
          <w:tab w:val="num" w:pos="420"/>
        </w:tabs>
        <w:ind w:left="420" w:hanging="360"/>
      </w:pPr>
      <w:rPr>
        <w:rFonts w:hint="default"/>
      </w:rPr>
    </w:lvl>
  </w:abstractNum>
  <w:abstractNum w:abstractNumId="23">
    <w:nsid w:val="60AF6BE6"/>
    <w:multiLevelType w:val="multilevel"/>
    <w:tmpl w:val="09AAFF2A"/>
    <w:lvl w:ilvl="0">
      <w:start w:val="1"/>
      <w:numFmt w:val="decimal"/>
      <w:lvlText w:val="%1."/>
      <w:lvlJc w:val="left"/>
      <w:pPr>
        <w:tabs>
          <w:tab w:val="num" w:pos="360"/>
        </w:tabs>
        <w:ind w:left="360" w:hanging="360"/>
      </w:pPr>
    </w:lvl>
    <w:lvl w:ilvl="1">
      <w:start w:val="1"/>
      <w:numFmt w:val="decimal"/>
      <w:lvlText w:val="%1.%2"/>
      <w:lvlJc w:val="left"/>
      <w:pPr>
        <w:tabs>
          <w:tab w:val="num" w:pos="804"/>
        </w:tabs>
        <w:ind w:left="804"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nsid w:val="60B60162"/>
    <w:multiLevelType w:val="hybridMultilevel"/>
    <w:tmpl w:val="76D65C6E"/>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5">
    <w:nsid w:val="61BF17D5"/>
    <w:multiLevelType w:val="singleLevel"/>
    <w:tmpl w:val="0414000F"/>
    <w:lvl w:ilvl="0">
      <w:start w:val="1"/>
      <w:numFmt w:val="decimal"/>
      <w:lvlText w:val="%1."/>
      <w:lvlJc w:val="left"/>
      <w:pPr>
        <w:tabs>
          <w:tab w:val="num" w:pos="360"/>
        </w:tabs>
        <w:ind w:left="360" w:hanging="360"/>
      </w:pPr>
    </w:lvl>
  </w:abstractNum>
  <w:abstractNum w:abstractNumId="26">
    <w:nsid w:val="62D5607B"/>
    <w:multiLevelType w:val="singleLevel"/>
    <w:tmpl w:val="0414000F"/>
    <w:lvl w:ilvl="0">
      <w:start w:val="1"/>
      <w:numFmt w:val="decimal"/>
      <w:lvlText w:val="%1."/>
      <w:lvlJc w:val="left"/>
      <w:pPr>
        <w:tabs>
          <w:tab w:val="num" w:pos="360"/>
        </w:tabs>
        <w:ind w:left="360" w:hanging="360"/>
      </w:pPr>
    </w:lvl>
  </w:abstractNum>
  <w:abstractNum w:abstractNumId="27">
    <w:nsid w:val="6ADB2927"/>
    <w:multiLevelType w:val="hybridMultilevel"/>
    <w:tmpl w:val="D0140B24"/>
    <w:lvl w:ilvl="0" w:tplc="0414000F">
      <w:start w:val="1"/>
      <w:numFmt w:val="decimal"/>
      <w:lvlText w:val="%1."/>
      <w:lvlJc w:val="left"/>
      <w:pPr>
        <w:tabs>
          <w:tab w:val="num" w:pos="845"/>
        </w:tabs>
        <w:ind w:left="845" w:hanging="360"/>
      </w:pPr>
    </w:lvl>
    <w:lvl w:ilvl="1" w:tplc="04140019" w:tentative="1">
      <w:start w:val="1"/>
      <w:numFmt w:val="lowerLetter"/>
      <w:lvlText w:val="%2."/>
      <w:lvlJc w:val="left"/>
      <w:pPr>
        <w:tabs>
          <w:tab w:val="num" w:pos="1565"/>
        </w:tabs>
        <w:ind w:left="1565" w:hanging="360"/>
      </w:pPr>
    </w:lvl>
    <w:lvl w:ilvl="2" w:tplc="0414001B" w:tentative="1">
      <w:start w:val="1"/>
      <w:numFmt w:val="lowerRoman"/>
      <w:lvlText w:val="%3."/>
      <w:lvlJc w:val="right"/>
      <w:pPr>
        <w:tabs>
          <w:tab w:val="num" w:pos="2285"/>
        </w:tabs>
        <w:ind w:left="2285" w:hanging="180"/>
      </w:pPr>
    </w:lvl>
    <w:lvl w:ilvl="3" w:tplc="0414000F" w:tentative="1">
      <w:start w:val="1"/>
      <w:numFmt w:val="decimal"/>
      <w:lvlText w:val="%4."/>
      <w:lvlJc w:val="left"/>
      <w:pPr>
        <w:tabs>
          <w:tab w:val="num" w:pos="3005"/>
        </w:tabs>
        <w:ind w:left="3005" w:hanging="360"/>
      </w:pPr>
    </w:lvl>
    <w:lvl w:ilvl="4" w:tplc="04140019" w:tentative="1">
      <w:start w:val="1"/>
      <w:numFmt w:val="lowerLetter"/>
      <w:lvlText w:val="%5."/>
      <w:lvlJc w:val="left"/>
      <w:pPr>
        <w:tabs>
          <w:tab w:val="num" w:pos="3725"/>
        </w:tabs>
        <w:ind w:left="3725" w:hanging="360"/>
      </w:pPr>
    </w:lvl>
    <w:lvl w:ilvl="5" w:tplc="0414001B" w:tentative="1">
      <w:start w:val="1"/>
      <w:numFmt w:val="lowerRoman"/>
      <w:lvlText w:val="%6."/>
      <w:lvlJc w:val="right"/>
      <w:pPr>
        <w:tabs>
          <w:tab w:val="num" w:pos="4445"/>
        </w:tabs>
        <w:ind w:left="4445" w:hanging="180"/>
      </w:pPr>
    </w:lvl>
    <w:lvl w:ilvl="6" w:tplc="0414000F" w:tentative="1">
      <w:start w:val="1"/>
      <w:numFmt w:val="decimal"/>
      <w:lvlText w:val="%7."/>
      <w:lvlJc w:val="left"/>
      <w:pPr>
        <w:tabs>
          <w:tab w:val="num" w:pos="5165"/>
        </w:tabs>
        <w:ind w:left="5165" w:hanging="360"/>
      </w:pPr>
    </w:lvl>
    <w:lvl w:ilvl="7" w:tplc="04140019" w:tentative="1">
      <w:start w:val="1"/>
      <w:numFmt w:val="lowerLetter"/>
      <w:lvlText w:val="%8."/>
      <w:lvlJc w:val="left"/>
      <w:pPr>
        <w:tabs>
          <w:tab w:val="num" w:pos="5885"/>
        </w:tabs>
        <w:ind w:left="5885" w:hanging="360"/>
      </w:pPr>
    </w:lvl>
    <w:lvl w:ilvl="8" w:tplc="0414001B" w:tentative="1">
      <w:start w:val="1"/>
      <w:numFmt w:val="lowerRoman"/>
      <w:lvlText w:val="%9."/>
      <w:lvlJc w:val="right"/>
      <w:pPr>
        <w:tabs>
          <w:tab w:val="num" w:pos="6605"/>
        </w:tabs>
        <w:ind w:left="6605" w:hanging="180"/>
      </w:pPr>
    </w:lvl>
  </w:abstractNum>
  <w:abstractNum w:abstractNumId="28">
    <w:nsid w:val="6B0C74A9"/>
    <w:multiLevelType w:val="multilevel"/>
    <w:tmpl w:val="79E6CC3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719A77AC"/>
    <w:multiLevelType w:val="singleLevel"/>
    <w:tmpl w:val="0414000F"/>
    <w:lvl w:ilvl="0">
      <w:start w:val="1"/>
      <w:numFmt w:val="decimal"/>
      <w:lvlText w:val="%1."/>
      <w:lvlJc w:val="left"/>
      <w:pPr>
        <w:tabs>
          <w:tab w:val="num" w:pos="360"/>
        </w:tabs>
        <w:ind w:left="360" w:hanging="360"/>
      </w:pPr>
    </w:lvl>
  </w:abstractNum>
  <w:abstractNum w:abstractNumId="30">
    <w:nsid w:val="766A169D"/>
    <w:multiLevelType w:val="singleLevel"/>
    <w:tmpl w:val="0414000F"/>
    <w:lvl w:ilvl="0">
      <w:start w:val="1"/>
      <w:numFmt w:val="decimal"/>
      <w:lvlText w:val="%1."/>
      <w:lvlJc w:val="left"/>
      <w:pPr>
        <w:tabs>
          <w:tab w:val="num" w:pos="360"/>
        </w:tabs>
        <w:ind w:left="360" w:hanging="360"/>
      </w:pPr>
    </w:lvl>
  </w:abstractNum>
  <w:num w:numId="1">
    <w:abstractNumId w:val="30"/>
  </w:num>
  <w:num w:numId="2">
    <w:abstractNumId w:val="13"/>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3"/>
  </w:num>
  <w:num w:numId="11">
    <w:abstractNumId w:val="17"/>
  </w:num>
  <w:num w:numId="12">
    <w:abstractNumId w:val="9"/>
  </w:num>
  <w:num w:numId="13">
    <w:abstractNumId w:val="7"/>
  </w:num>
  <w:num w:numId="14">
    <w:abstractNumId w:val="6"/>
  </w:num>
  <w:num w:numId="15">
    <w:abstractNumId w:val="11"/>
  </w:num>
  <w:num w:numId="16">
    <w:abstractNumId w:val="20"/>
  </w:num>
  <w:num w:numId="17">
    <w:abstractNumId w:val="1"/>
  </w:num>
  <w:num w:numId="18">
    <w:abstractNumId w:val="29"/>
  </w:num>
  <w:num w:numId="19">
    <w:abstractNumId w:val="26"/>
  </w:num>
  <w:num w:numId="20">
    <w:abstractNumId w:val="3"/>
  </w:num>
  <w:num w:numId="21">
    <w:abstractNumId w:val="4"/>
  </w:num>
  <w:num w:numId="22">
    <w:abstractNumId w:val="23"/>
  </w:num>
  <w:num w:numId="23">
    <w:abstractNumId w:val="8"/>
  </w:num>
  <w:num w:numId="24">
    <w:abstractNumId w:val="15"/>
  </w:num>
  <w:num w:numId="25">
    <w:abstractNumId w:val="5"/>
  </w:num>
  <w:num w:numId="26">
    <w:abstractNumId w:val="25"/>
  </w:num>
  <w:num w:numId="27">
    <w:abstractNumId w:val="0"/>
  </w:num>
  <w:num w:numId="28">
    <w:abstractNumId w:val="22"/>
  </w:num>
  <w:num w:numId="29">
    <w:abstractNumId w:val="12"/>
  </w:num>
  <w:num w:numId="30">
    <w:abstractNumId w:val="21"/>
  </w:num>
  <w:num w:numId="31">
    <w:abstractNumId w:val="14"/>
  </w:num>
  <w:num w:numId="32">
    <w:abstractNumId w:val="28"/>
  </w:num>
  <w:num w:numId="33">
    <w:abstractNumId w:val="27"/>
  </w:num>
  <w:num w:numId="34">
    <w:abstractNumId w:val="18"/>
  </w:num>
  <w:num w:numId="35">
    <w:abstractNumId w:val="24"/>
  </w:num>
  <w:num w:numId="36">
    <w:abstractNumId w:val="2"/>
  </w:num>
  <w:num w:numId="37">
    <w:abstractNumId w:val="10"/>
  </w:num>
  <w:num w:numId="38">
    <w:abstractNumId w:val="16"/>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query w:val="SELECT * FROM H:\admsql02\websak\byo\2011013512\73008_1_P_D.doc"/>
  </w:mailMerge>
  <w:defaultTabStop w:val="708"/>
  <w:hyphenationZone w:val="425"/>
  <w:drawingGridHorizontalSpacing w:val="57"/>
  <w:displayVerticalDrawingGridEvery w:val="2"/>
  <w:noPunctuationKerning/>
  <w:characterSpacingControl w:val="doNotCompress"/>
  <w:hdrShapeDefaults>
    <o:shapedefaults v:ext="edit" spidmax="26625">
      <o:colormenu v:ext="edit" fillcolor="none" strokecolor="re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8BB"/>
    <w:rsid w:val="00024EC1"/>
    <w:rsid w:val="000252BE"/>
    <w:rsid w:val="00027F32"/>
    <w:rsid w:val="00043B42"/>
    <w:rsid w:val="00055295"/>
    <w:rsid w:val="00055885"/>
    <w:rsid w:val="0006794C"/>
    <w:rsid w:val="0007584D"/>
    <w:rsid w:val="0008127C"/>
    <w:rsid w:val="00081D64"/>
    <w:rsid w:val="00085317"/>
    <w:rsid w:val="00086F1D"/>
    <w:rsid w:val="00095892"/>
    <w:rsid w:val="000968C1"/>
    <w:rsid w:val="000B26B4"/>
    <w:rsid w:val="000B4F24"/>
    <w:rsid w:val="000E0AB0"/>
    <w:rsid w:val="000E713B"/>
    <w:rsid w:val="000F75B0"/>
    <w:rsid w:val="001065FD"/>
    <w:rsid w:val="00113BD8"/>
    <w:rsid w:val="00117EB7"/>
    <w:rsid w:val="00122813"/>
    <w:rsid w:val="001332BB"/>
    <w:rsid w:val="00141ECB"/>
    <w:rsid w:val="00146008"/>
    <w:rsid w:val="00152B2B"/>
    <w:rsid w:val="00157EA2"/>
    <w:rsid w:val="00165502"/>
    <w:rsid w:val="00170860"/>
    <w:rsid w:val="001772C1"/>
    <w:rsid w:val="00191C6A"/>
    <w:rsid w:val="0019459E"/>
    <w:rsid w:val="001C40B8"/>
    <w:rsid w:val="001D00A3"/>
    <w:rsid w:val="001D55B3"/>
    <w:rsid w:val="001E17B9"/>
    <w:rsid w:val="001F43E2"/>
    <w:rsid w:val="001F4AB1"/>
    <w:rsid w:val="00206021"/>
    <w:rsid w:val="00216300"/>
    <w:rsid w:val="00216AA3"/>
    <w:rsid w:val="00217609"/>
    <w:rsid w:val="00222B3C"/>
    <w:rsid w:val="002379CA"/>
    <w:rsid w:val="002412F0"/>
    <w:rsid w:val="00255A93"/>
    <w:rsid w:val="002825CB"/>
    <w:rsid w:val="002B050C"/>
    <w:rsid w:val="002B0CF4"/>
    <w:rsid w:val="002B0CF9"/>
    <w:rsid w:val="002D2924"/>
    <w:rsid w:val="002E3B26"/>
    <w:rsid w:val="002E5D44"/>
    <w:rsid w:val="002E612E"/>
    <w:rsid w:val="002F0FAE"/>
    <w:rsid w:val="00300B6D"/>
    <w:rsid w:val="00301B21"/>
    <w:rsid w:val="00311577"/>
    <w:rsid w:val="0032036F"/>
    <w:rsid w:val="00337B4D"/>
    <w:rsid w:val="00341D63"/>
    <w:rsid w:val="00351974"/>
    <w:rsid w:val="00352159"/>
    <w:rsid w:val="00360E3C"/>
    <w:rsid w:val="00362872"/>
    <w:rsid w:val="003646DE"/>
    <w:rsid w:val="00382FFE"/>
    <w:rsid w:val="00393DD9"/>
    <w:rsid w:val="003946AD"/>
    <w:rsid w:val="00397F91"/>
    <w:rsid w:val="003A0BAD"/>
    <w:rsid w:val="003A2360"/>
    <w:rsid w:val="003A6CF8"/>
    <w:rsid w:val="003B4C05"/>
    <w:rsid w:val="003C2045"/>
    <w:rsid w:val="003C4099"/>
    <w:rsid w:val="003E0790"/>
    <w:rsid w:val="003E31B3"/>
    <w:rsid w:val="003E56A6"/>
    <w:rsid w:val="003F7F25"/>
    <w:rsid w:val="00435092"/>
    <w:rsid w:val="004379BA"/>
    <w:rsid w:val="004465E0"/>
    <w:rsid w:val="00451A91"/>
    <w:rsid w:val="00463FB4"/>
    <w:rsid w:val="004658E6"/>
    <w:rsid w:val="00482FED"/>
    <w:rsid w:val="00485EAF"/>
    <w:rsid w:val="00486026"/>
    <w:rsid w:val="004A3256"/>
    <w:rsid w:val="004A6080"/>
    <w:rsid w:val="004A67E3"/>
    <w:rsid w:val="004A6F5B"/>
    <w:rsid w:val="004B62B9"/>
    <w:rsid w:val="004D0876"/>
    <w:rsid w:val="004E19FA"/>
    <w:rsid w:val="004E6B0F"/>
    <w:rsid w:val="004F1309"/>
    <w:rsid w:val="00500713"/>
    <w:rsid w:val="00504E81"/>
    <w:rsid w:val="00506385"/>
    <w:rsid w:val="00523897"/>
    <w:rsid w:val="005260B4"/>
    <w:rsid w:val="00527964"/>
    <w:rsid w:val="005350EB"/>
    <w:rsid w:val="005400B3"/>
    <w:rsid w:val="00541713"/>
    <w:rsid w:val="005539EA"/>
    <w:rsid w:val="005610E7"/>
    <w:rsid w:val="00561225"/>
    <w:rsid w:val="005616BC"/>
    <w:rsid w:val="005617C7"/>
    <w:rsid w:val="005622EF"/>
    <w:rsid w:val="0057224B"/>
    <w:rsid w:val="00575B6B"/>
    <w:rsid w:val="005853F2"/>
    <w:rsid w:val="0059139D"/>
    <w:rsid w:val="00596858"/>
    <w:rsid w:val="005A30AE"/>
    <w:rsid w:val="005B0AC5"/>
    <w:rsid w:val="005B770F"/>
    <w:rsid w:val="005D2760"/>
    <w:rsid w:val="005D523F"/>
    <w:rsid w:val="005D5F6B"/>
    <w:rsid w:val="005E5F77"/>
    <w:rsid w:val="005F3518"/>
    <w:rsid w:val="005F767A"/>
    <w:rsid w:val="00601448"/>
    <w:rsid w:val="00604EBB"/>
    <w:rsid w:val="006052D8"/>
    <w:rsid w:val="00606A26"/>
    <w:rsid w:val="00611494"/>
    <w:rsid w:val="00616569"/>
    <w:rsid w:val="00617D3C"/>
    <w:rsid w:val="00635BE4"/>
    <w:rsid w:val="0065599C"/>
    <w:rsid w:val="006572E6"/>
    <w:rsid w:val="00657FE2"/>
    <w:rsid w:val="006672C7"/>
    <w:rsid w:val="00670C3B"/>
    <w:rsid w:val="00671207"/>
    <w:rsid w:val="006803E5"/>
    <w:rsid w:val="00680E73"/>
    <w:rsid w:val="00694FE0"/>
    <w:rsid w:val="006A18E6"/>
    <w:rsid w:val="006A21DB"/>
    <w:rsid w:val="006A42BB"/>
    <w:rsid w:val="006A6FA2"/>
    <w:rsid w:val="006A7422"/>
    <w:rsid w:val="006B2DEB"/>
    <w:rsid w:val="006B4CE6"/>
    <w:rsid w:val="006B52EC"/>
    <w:rsid w:val="006C2DF6"/>
    <w:rsid w:val="006C407F"/>
    <w:rsid w:val="006D18E9"/>
    <w:rsid w:val="006D5F4A"/>
    <w:rsid w:val="006E08C5"/>
    <w:rsid w:val="006E4DAD"/>
    <w:rsid w:val="00704F7D"/>
    <w:rsid w:val="007142A3"/>
    <w:rsid w:val="00734587"/>
    <w:rsid w:val="0073629F"/>
    <w:rsid w:val="00745036"/>
    <w:rsid w:val="007456C2"/>
    <w:rsid w:val="00756113"/>
    <w:rsid w:val="0078093F"/>
    <w:rsid w:val="007905AE"/>
    <w:rsid w:val="007A68A9"/>
    <w:rsid w:val="007B0BEB"/>
    <w:rsid w:val="007B2C42"/>
    <w:rsid w:val="007B6B6C"/>
    <w:rsid w:val="007D1691"/>
    <w:rsid w:val="007D488F"/>
    <w:rsid w:val="007E4210"/>
    <w:rsid w:val="00801853"/>
    <w:rsid w:val="00804D91"/>
    <w:rsid w:val="008068C4"/>
    <w:rsid w:val="00807349"/>
    <w:rsid w:val="00823491"/>
    <w:rsid w:val="00827D54"/>
    <w:rsid w:val="008343A1"/>
    <w:rsid w:val="00834934"/>
    <w:rsid w:val="00840564"/>
    <w:rsid w:val="0084414B"/>
    <w:rsid w:val="00854688"/>
    <w:rsid w:val="00863E33"/>
    <w:rsid w:val="00864996"/>
    <w:rsid w:val="00865285"/>
    <w:rsid w:val="00865535"/>
    <w:rsid w:val="00877C90"/>
    <w:rsid w:val="00881C9F"/>
    <w:rsid w:val="00884DAE"/>
    <w:rsid w:val="00890092"/>
    <w:rsid w:val="008A2C4F"/>
    <w:rsid w:val="008B08CD"/>
    <w:rsid w:val="008B2450"/>
    <w:rsid w:val="008C2348"/>
    <w:rsid w:val="008C587B"/>
    <w:rsid w:val="008D1F5B"/>
    <w:rsid w:val="008E1ABA"/>
    <w:rsid w:val="008E67B0"/>
    <w:rsid w:val="008F12B1"/>
    <w:rsid w:val="00903C35"/>
    <w:rsid w:val="00903F66"/>
    <w:rsid w:val="009130F4"/>
    <w:rsid w:val="00921F27"/>
    <w:rsid w:val="00934BBA"/>
    <w:rsid w:val="009355D1"/>
    <w:rsid w:val="00942849"/>
    <w:rsid w:val="0094570F"/>
    <w:rsid w:val="009603B7"/>
    <w:rsid w:val="00965BA6"/>
    <w:rsid w:val="0099089F"/>
    <w:rsid w:val="009969E2"/>
    <w:rsid w:val="00997286"/>
    <w:rsid w:val="009A2B3B"/>
    <w:rsid w:val="009A600C"/>
    <w:rsid w:val="009A6E76"/>
    <w:rsid w:val="009B6F91"/>
    <w:rsid w:val="009D18BB"/>
    <w:rsid w:val="009D3307"/>
    <w:rsid w:val="009D4213"/>
    <w:rsid w:val="009E15E3"/>
    <w:rsid w:val="009E178F"/>
    <w:rsid w:val="009F68D2"/>
    <w:rsid w:val="00A05443"/>
    <w:rsid w:val="00A11602"/>
    <w:rsid w:val="00A12865"/>
    <w:rsid w:val="00A25F6E"/>
    <w:rsid w:val="00A2602C"/>
    <w:rsid w:val="00A3031B"/>
    <w:rsid w:val="00A31474"/>
    <w:rsid w:val="00A40A30"/>
    <w:rsid w:val="00A44FFF"/>
    <w:rsid w:val="00A55CC9"/>
    <w:rsid w:val="00A57EB4"/>
    <w:rsid w:val="00A6383E"/>
    <w:rsid w:val="00A653E3"/>
    <w:rsid w:val="00A70966"/>
    <w:rsid w:val="00A7181F"/>
    <w:rsid w:val="00A72769"/>
    <w:rsid w:val="00A72AFB"/>
    <w:rsid w:val="00A812DA"/>
    <w:rsid w:val="00A81AE9"/>
    <w:rsid w:val="00A901BE"/>
    <w:rsid w:val="00A915B3"/>
    <w:rsid w:val="00A916F0"/>
    <w:rsid w:val="00AB37F2"/>
    <w:rsid w:val="00AB3AF1"/>
    <w:rsid w:val="00AB6B74"/>
    <w:rsid w:val="00AB7ED9"/>
    <w:rsid w:val="00AD0337"/>
    <w:rsid w:val="00AD21AF"/>
    <w:rsid w:val="00AD6DD3"/>
    <w:rsid w:val="00AE50DE"/>
    <w:rsid w:val="00AE58C9"/>
    <w:rsid w:val="00B0274F"/>
    <w:rsid w:val="00B02CDD"/>
    <w:rsid w:val="00B060A0"/>
    <w:rsid w:val="00B130B2"/>
    <w:rsid w:val="00B149DA"/>
    <w:rsid w:val="00B2135E"/>
    <w:rsid w:val="00B305A9"/>
    <w:rsid w:val="00B30C64"/>
    <w:rsid w:val="00B47071"/>
    <w:rsid w:val="00B52154"/>
    <w:rsid w:val="00B6476F"/>
    <w:rsid w:val="00B7280B"/>
    <w:rsid w:val="00B80739"/>
    <w:rsid w:val="00B80A62"/>
    <w:rsid w:val="00B83220"/>
    <w:rsid w:val="00B95A1B"/>
    <w:rsid w:val="00BA2185"/>
    <w:rsid w:val="00BA2422"/>
    <w:rsid w:val="00BB4534"/>
    <w:rsid w:val="00BD4D59"/>
    <w:rsid w:val="00BD6CB1"/>
    <w:rsid w:val="00BE0F60"/>
    <w:rsid w:val="00BE1599"/>
    <w:rsid w:val="00BE35C6"/>
    <w:rsid w:val="00C2120E"/>
    <w:rsid w:val="00C33D76"/>
    <w:rsid w:val="00C363F9"/>
    <w:rsid w:val="00C4264A"/>
    <w:rsid w:val="00C466DC"/>
    <w:rsid w:val="00C5117A"/>
    <w:rsid w:val="00C61C39"/>
    <w:rsid w:val="00C64B7D"/>
    <w:rsid w:val="00C81F14"/>
    <w:rsid w:val="00C87EBB"/>
    <w:rsid w:val="00C87FE0"/>
    <w:rsid w:val="00C94FAD"/>
    <w:rsid w:val="00C9530D"/>
    <w:rsid w:val="00C97923"/>
    <w:rsid w:val="00CA4524"/>
    <w:rsid w:val="00CC0B95"/>
    <w:rsid w:val="00CC235E"/>
    <w:rsid w:val="00CD2602"/>
    <w:rsid w:val="00CD6EDA"/>
    <w:rsid w:val="00CD7DAD"/>
    <w:rsid w:val="00CE01BF"/>
    <w:rsid w:val="00CF2A07"/>
    <w:rsid w:val="00D024C6"/>
    <w:rsid w:val="00D13A7D"/>
    <w:rsid w:val="00D13BEC"/>
    <w:rsid w:val="00D14D16"/>
    <w:rsid w:val="00D25A85"/>
    <w:rsid w:val="00D31BDB"/>
    <w:rsid w:val="00D33655"/>
    <w:rsid w:val="00D35288"/>
    <w:rsid w:val="00D4022E"/>
    <w:rsid w:val="00D4490E"/>
    <w:rsid w:val="00D46271"/>
    <w:rsid w:val="00D47930"/>
    <w:rsid w:val="00D47E12"/>
    <w:rsid w:val="00D50577"/>
    <w:rsid w:val="00D56A50"/>
    <w:rsid w:val="00D670D5"/>
    <w:rsid w:val="00D7412A"/>
    <w:rsid w:val="00D747CB"/>
    <w:rsid w:val="00D752CC"/>
    <w:rsid w:val="00D77BF3"/>
    <w:rsid w:val="00D817A1"/>
    <w:rsid w:val="00D9477C"/>
    <w:rsid w:val="00DA35D4"/>
    <w:rsid w:val="00DA51C6"/>
    <w:rsid w:val="00DB2676"/>
    <w:rsid w:val="00DB6D58"/>
    <w:rsid w:val="00DC1699"/>
    <w:rsid w:val="00DC6261"/>
    <w:rsid w:val="00DD7F48"/>
    <w:rsid w:val="00DE5467"/>
    <w:rsid w:val="00E01280"/>
    <w:rsid w:val="00E050D0"/>
    <w:rsid w:val="00E06245"/>
    <w:rsid w:val="00E129A3"/>
    <w:rsid w:val="00E12EAB"/>
    <w:rsid w:val="00E1377F"/>
    <w:rsid w:val="00E17A61"/>
    <w:rsid w:val="00E27347"/>
    <w:rsid w:val="00E36C76"/>
    <w:rsid w:val="00E53271"/>
    <w:rsid w:val="00E67216"/>
    <w:rsid w:val="00E92F38"/>
    <w:rsid w:val="00E94673"/>
    <w:rsid w:val="00EA35F1"/>
    <w:rsid w:val="00EA3F8D"/>
    <w:rsid w:val="00EA7BD6"/>
    <w:rsid w:val="00EB0057"/>
    <w:rsid w:val="00EC24A2"/>
    <w:rsid w:val="00ED1FB6"/>
    <w:rsid w:val="00ED26AA"/>
    <w:rsid w:val="00EE2483"/>
    <w:rsid w:val="00EF4038"/>
    <w:rsid w:val="00F1643D"/>
    <w:rsid w:val="00F17203"/>
    <w:rsid w:val="00F176E4"/>
    <w:rsid w:val="00F20FA3"/>
    <w:rsid w:val="00F2427A"/>
    <w:rsid w:val="00F24FC9"/>
    <w:rsid w:val="00F26F73"/>
    <w:rsid w:val="00F27C34"/>
    <w:rsid w:val="00F46CE4"/>
    <w:rsid w:val="00F534E1"/>
    <w:rsid w:val="00F55ED4"/>
    <w:rsid w:val="00F56AC1"/>
    <w:rsid w:val="00F6024C"/>
    <w:rsid w:val="00F66D1C"/>
    <w:rsid w:val="00F766F1"/>
    <w:rsid w:val="00F76BB8"/>
    <w:rsid w:val="00F8044F"/>
    <w:rsid w:val="00F96A3B"/>
    <w:rsid w:val="00FA0299"/>
    <w:rsid w:val="00FA1399"/>
    <w:rsid w:val="00FA332E"/>
    <w:rsid w:val="00FA5496"/>
    <w:rsid w:val="00FA6235"/>
    <w:rsid w:val="00FB2808"/>
    <w:rsid w:val="00FE2E5D"/>
    <w:rsid w:val="00FF24F0"/>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colormenu v:ext="edit" fillcolor="none" strokecolor="re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n-NO" w:eastAsia="nn-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E01BF"/>
    <w:pPr>
      <w:ind w:left="709"/>
    </w:pPr>
    <w:rPr>
      <w:rFonts w:ascii="Arial" w:hAnsi="Arial"/>
      <w:sz w:val="22"/>
      <w:lang w:eastAsia="nb-NO"/>
    </w:rPr>
  </w:style>
  <w:style w:type="paragraph" w:styleId="Overskrift1">
    <w:name w:val="heading 1"/>
    <w:basedOn w:val="Normal"/>
    <w:next w:val="Normal"/>
    <w:qFormat/>
    <w:rsid w:val="00CE01BF"/>
    <w:pPr>
      <w:keepNext/>
      <w:numPr>
        <w:numId w:val="2"/>
      </w:numPr>
      <w:tabs>
        <w:tab w:val="clear" w:pos="432"/>
      </w:tabs>
      <w:spacing w:before="360" w:after="120"/>
      <w:ind w:left="741" w:hanging="741"/>
      <w:outlineLvl w:val="0"/>
    </w:pPr>
    <w:rPr>
      <w:b/>
      <w:caps/>
      <w:sz w:val="24"/>
    </w:rPr>
  </w:style>
  <w:style w:type="paragraph" w:styleId="Overskrift2">
    <w:name w:val="heading 2"/>
    <w:basedOn w:val="Normal"/>
    <w:next w:val="Normal"/>
    <w:qFormat/>
    <w:rsid w:val="00CE01BF"/>
    <w:pPr>
      <w:keepNext/>
      <w:numPr>
        <w:ilvl w:val="1"/>
        <w:numId w:val="3"/>
      </w:numPr>
      <w:spacing w:before="240" w:after="60"/>
      <w:ind w:left="741" w:hanging="741"/>
      <w:outlineLvl w:val="1"/>
    </w:pPr>
    <w:rPr>
      <w:b/>
      <w:sz w:val="24"/>
    </w:rPr>
  </w:style>
  <w:style w:type="paragraph" w:styleId="Overskrift3">
    <w:name w:val="heading 3"/>
    <w:basedOn w:val="Normal"/>
    <w:next w:val="Normal"/>
    <w:qFormat/>
    <w:rsid w:val="00CE01BF"/>
    <w:pPr>
      <w:keepNext/>
      <w:numPr>
        <w:ilvl w:val="2"/>
        <w:numId w:val="4"/>
      </w:numPr>
      <w:tabs>
        <w:tab w:val="clear" w:pos="720"/>
      </w:tabs>
      <w:spacing w:before="240" w:after="120"/>
      <w:ind w:left="741" w:hanging="741"/>
      <w:outlineLvl w:val="2"/>
    </w:pPr>
    <w:rPr>
      <w:b/>
    </w:rPr>
  </w:style>
  <w:style w:type="paragraph" w:styleId="Overskrift4">
    <w:name w:val="heading 4"/>
    <w:basedOn w:val="Normal"/>
    <w:next w:val="Normal"/>
    <w:qFormat/>
    <w:rsid w:val="00CE01BF"/>
    <w:pPr>
      <w:keepNext/>
      <w:numPr>
        <w:ilvl w:val="3"/>
        <w:numId w:val="5"/>
      </w:numPr>
      <w:jc w:val="center"/>
      <w:outlineLvl w:val="3"/>
    </w:pPr>
    <w:rPr>
      <w:b/>
      <w:sz w:val="24"/>
    </w:rPr>
  </w:style>
  <w:style w:type="paragraph" w:styleId="Overskrift5">
    <w:name w:val="heading 5"/>
    <w:basedOn w:val="Normal"/>
    <w:next w:val="Normal"/>
    <w:qFormat/>
    <w:rsid w:val="00CE01BF"/>
    <w:pPr>
      <w:keepNext/>
      <w:numPr>
        <w:ilvl w:val="4"/>
        <w:numId w:val="6"/>
      </w:numPr>
      <w:outlineLvl w:val="4"/>
    </w:pPr>
    <w:rPr>
      <w:sz w:val="24"/>
    </w:rPr>
  </w:style>
  <w:style w:type="paragraph" w:styleId="Overskrift6">
    <w:name w:val="heading 6"/>
    <w:basedOn w:val="Normal"/>
    <w:next w:val="Normal"/>
    <w:qFormat/>
    <w:rsid w:val="00CE01BF"/>
    <w:pPr>
      <w:numPr>
        <w:ilvl w:val="5"/>
        <w:numId w:val="7"/>
      </w:numPr>
      <w:spacing w:before="240" w:after="60"/>
      <w:outlineLvl w:val="5"/>
    </w:pPr>
    <w:rPr>
      <w:i/>
    </w:rPr>
  </w:style>
  <w:style w:type="paragraph" w:styleId="Overskrift7">
    <w:name w:val="heading 7"/>
    <w:basedOn w:val="Normal"/>
    <w:next w:val="Normal"/>
    <w:qFormat/>
    <w:rsid w:val="00CE01BF"/>
    <w:pPr>
      <w:numPr>
        <w:ilvl w:val="6"/>
        <w:numId w:val="8"/>
      </w:numPr>
      <w:spacing w:before="240" w:after="60"/>
      <w:outlineLvl w:val="6"/>
    </w:pPr>
  </w:style>
  <w:style w:type="paragraph" w:styleId="Overskrift8">
    <w:name w:val="heading 8"/>
    <w:basedOn w:val="Normal"/>
    <w:next w:val="Normal"/>
    <w:qFormat/>
    <w:rsid w:val="00CE01BF"/>
    <w:pPr>
      <w:numPr>
        <w:ilvl w:val="7"/>
        <w:numId w:val="9"/>
      </w:numPr>
      <w:spacing w:before="240" w:after="60"/>
      <w:outlineLvl w:val="7"/>
    </w:pPr>
    <w:rPr>
      <w:i/>
    </w:rPr>
  </w:style>
  <w:style w:type="paragraph" w:styleId="Overskrift9">
    <w:name w:val="heading 9"/>
    <w:basedOn w:val="Normal"/>
    <w:next w:val="Normal"/>
    <w:qFormat/>
    <w:rsid w:val="00CE01BF"/>
    <w:pPr>
      <w:numPr>
        <w:ilvl w:val="8"/>
        <w:numId w:val="10"/>
      </w:numPr>
      <w:spacing w:before="240" w:after="60"/>
      <w:outlineLvl w:val="8"/>
    </w:pPr>
    <w:rPr>
      <w:b/>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Blockquote">
    <w:name w:val="Blockquote"/>
    <w:basedOn w:val="Normal"/>
    <w:rsid w:val="00CE01BF"/>
    <w:pPr>
      <w:spacing w:before="100" w:after="100"/>
      <w:ind w:left="360" w:right="360"/>
    </w:pPr>
    <w:rPr>
      <w:snapToGrid w:val="0"/>
      <w:lang w:val="nb-NO"/>
    </w:rPr>
  </w:style>
  <w:style w:type="paragraph" w:styleId="Brdtekst">
    <w:name w:val="Body Text"/>
    <w:basedOn w:val="Normal"/>
    <w:rsid w:val="00CE01BF"/>
    <w:pPr>
      <w:spacing w:line="235" w:lineRule="auto"/>
      <w:ind w:right="-285"/>
    </w:pPr>
    <w:rPr>
      <w:lang w:val="nb-NO"/>
    </w:rPr>
  </w:style>
  <w:style w:type="paragraph" w:styleId="Brdtekst2">
    <w:name w:val="Body Text 2"/>
    <w:basedOn w:val="Normal"/>
    <w:rsid w:val="00CE01BF"/>
    <w:rPr>
      <w:lang w:val="nb-NO"/>
    </w:rPr>
  </w:style>
  <w:style w:type="paragraph" w:styleId="Brdtekst3">
    <w:name w:val="Body Text 3"/>
    <w:basedOn w:val="Normal"/>
    <w:rsid w:val="00CE01BF"/>
    <w:rPr>
      <w:b/>
      <w:lang w:val="nb-NO"/>
    </w:rPr>
  </w:style>
  <w:style w:type="paragraph" w:styleId="Brdtekstinnrykk">
    <w:name w:val="Body Text Indent"/>
    <w:basedOn w:val="Normal"/>
    <w:rsid w:val="00CE01BF"/>
    <w:pPr>
      <w:ind w:left="705" w:hanging="705"/>
    </w:pPr>
    <w:rPr>
      <w:sz w:val="28"/>
      <w:lang w:val="nb-NO"/>
    </w:rPr>
  </w:style>
  <w:style w:type="paragraph" w:styleId="Brdtekstinnrykk2">
    <w:name w:val="Body Text Indent 2"/>
    <w:basedOn w:val="Normal"/>
    <w:rsid w:val="00CE01BF"/>
    <w:rPr>
      <w:lang w:val="nb-NO"/>
    </w:rPr>
  </w:style>
  <w:style w:type="paragraph" w:styleId="Brdtekstinnrykk3">
    <w:name w:val="Body Text Indent 3"/>
    <w:basedOn w:val="Normal"/>
    <w:rsid w:val="00CE01BF"/>
    <w:rPr>
      <w:color w:val="FF0000"/>
      <w:lang w:val="nb-NO"/>
    </w:rPr>
  </w:style>
  <w:style w:type="paragraph" w:styleId="Bunntekst">
    <w:name w:val="footer"/>
    <w:basedOn w:val="Normal"/>
    <w:rsid w:val="00CE01BF"/>
    <w:pPr>
      <w:tabs>
        <w:tab w:val="center" w:pos="4536"/>
        <w:tab w:val="right" w:pos="9072"/>
      </w:tabs>
    </w:pPr>
    <w:rPr>
      <w:lang w:val="nb-NO"/>
    </w:rPr>
  </w:style>
  <w:style w:type="character" w:styleId="Fulgthyperkobling">
    <w:name w:val="FollowedHyperlink"/>
    <w:rsid w:val="00CE01BF"/>
    <w:rPr>
      <w:color w:val="800080"/>
      <w:u w:val="single"/>
    </w:rPr>
  </w:style>
  <w:style w:type="paragraph" w:customStyle="1" w:styleId="H2">
    <w:name w:val="H2"/>
    <w:basedOn w:val="Normal"/>
    <w:next w:val="Normal"/>
    <w:rsid w:val="00CE01BF"/>
    <w:pPr>
      <w:keepNext/>
      <w:spacing w:before="100" w:after="100"/>
      <w:outlineLvl w:val="2"/>
    </w:pPr>
    <w:rPr>
      <w:b/>
      <w:snapToGrid w:val="0"/>
      <w:sz w:val="36"/>
      <w:lang w:val="nb-NO"/>
    </w:rPr>
  </w:style>
  <w:style w:type="paragraph" w:customStyle="1" w:styleId="H3">
    <w:name w:val="H3"/>
    <w:basedOn w:val="Normal"/>
    <w:next w:val="Normal"/>
    <w:rsid w:val="00CE01BF"/>
    <w:pPr>
      <w:keepNext/>
      <w:spacing w:before="100" w:after="100"/>
      <w:outlineLvl w:val="3"/>
    </w:pPr>
    <w:rPr>
      <w:b/>
      <w:snapToGrid w:val="0"/>
      <w:sz w:val="28"/>
      <w:lang w:val="nb-NO"/>
    </w:rPr>
  </w:style>
  <w:style w:type="character" w:styleId="Hyperkobling">
    <w:name w:val="Hyperlink"/>
    <w:uiPriority w:val="99"/>
    <w:rsid w:val="00CE01BF"/>
    <w:rPr>
      <w:color w:val="0000FF"/>
      <w:u w:val="single"/>
    </w:rPr>
  </w:style>
  <w:style w:type="paragraph" w:styleId="INNH1">
    <w:name w:val="toc 1"/>
    <w:basedOn w:val="Normal"/>
    <w:next w:val="Normal"/>
    <w:autoRedefine/>
    <w:uiPriority w:val="39"/>
    <w:rsid w:val="00CE01BF"/>
    <w:pPr>
      <w:autoSpaceDE w:val="0"/>
      <w:autoSpaceDN w:val="0"/>
      <w:adjustRightInd w:val="0"/>
      <w:ind w:left="44"/>
    </w:pPr>
    <w:rPr>
      <w:b/>
    </w:rPr>
  </w:style>
  <w:style w:type="paragraph" w:styleId="INNH2">
    <w:name w:val="toc 2"/>
    <w:basedOn w:val="Normal"/>
    <w:next w:val="Normal"/>
    <w:autoRedefine/>
    <w:uiPriority w:val="39"/>
    <w:rsid w:val="00CE01BF"/>
    <w:pPr>
      <w:tabs>
        <w:tab w:val="left" w:pos="114"/>
        <w:tab w:val="left" w:pos="855"/>
        <w:tab w:val="right" w:leader="dot" w:pos="9060"/>
      </w:tabs>
      <w:ind w:left="57"/>
    </w:pPr>
    <w:rPr>
      <w:noProof/>
    </w:rPr>
  </w:style>
  <w:style w:type="paragraph" w:styleId="INNH3">
    <w:name w:val="toc 3"/>
    <w:basedOn w:val="Normal"/>
    <w:next w:val="Normal"/>
    <w:autoRedefine/>
    <w:uiPriority w:val="39"/>
    <w:rsid w:val="00CE01BF"/>
    <w:pPr>
      <w:tabs>
        <w:tab w:val="left" w:pos="1083"/>
        <w:tab w:val="right" w:leader="dot" w:pos="9060"/>
      </w:tabs>
      <w:ind w:left="57"/>
    </w:pPr>
    <w:rPr>
      <w:noProof/>
    </w:rPr>
  </w:style>
  <w:style w:type="paragraph" w:styleId="INNH4">
    <w:name w:val="toc 4"/>
    <w:basedOn w:val="Normal"/>
    <w:next w:val="Normal"/>
    <w:autoRedefine/>
    <w:semiHidden/>
    <w:rsid w:val="00CE01BF"/>
    <w:pPr>
      <w:ind w:left="600"/>
    </w:pPr>
    <w:rPr>
      <w:lang w:val="nb-NO"/>
    </w:rPr>
  </w:style>
  <w:style w:type="paragraph" w:styleId="INNH5">
    <w:name w:val="toc 5"/>
    <w:basedOn w:val="Normal"/>
    <w:next w:val="Normal"/>
    <w:autoRedefine/>
    <w:semiHidden/>
    <w:rsid w:val="00CE01BF"/>
    <w:pPr>
      <w:ind w:left="800"/>
    </w:pPr>
    <w:rPr>
      <w:lang w:val="nb-NO"/>
    </w:rPr>
  </w:style>
  <w:style w:type="paragraph" w:styleId="INNH6">
    <w:name w:val="toc 6"/>
    <w:basedOn w:val="Normal"/>
    <w:next w:val="Normal"/>
    <w:autoRedefine/>
    <w:semiHidden/>
    <w:rsid w:val="00CE01BF"/>
    <w:pPr>
      <w:ind w:left="1000"/>
    </w:pPr>
    <w:rPr>
      <w:lang w:val="nb-NO"/>
    </w:rPr>
  </w:style>
  <w:style w:type="paragraph" w:styleId="INNH7">
    <w:name w:val="toc 7"/>
    <w:basedOn w:val="Normal"/>
    <w:next w:val="Normal"/>
    <w:autoRedefine/>
    <w:semiHidden/>
    <w:rsid w:val="00CE01BF"/>
    <w:pPr>
      <w:ind w:left="1200"/>
    </w:pPr>
    <w:rPr>
      <w:lang w:val="nb-NO"/>
    </w:rPr>
  </w:style>
  <w:style w:type="paragraph" w:styleId="INNH8">
    <w:name w:val="toc 8"/>
    <w:basedOn w:val="Normal"/>
    <w:next w:val="Normal"/>
    <w:autoRedefine/>
    <w:semiHidden/>
    <w:rsid w:val="00CE01BF"/>
    <w:pPr>
      <w:ind w:left="1400"/>
    </w:pPr>
    <w:rPr>
      <w:lang w:val="nb-NO"/>
    </w:rPr>
  </w:style>
  <w:style w:type="paragraph" w:styleId="INNH9">
    <w:name w:val="toc 9"/>
    <w:basedOn w:val="Normal"/>
    <w:next w:val="Normal"/>
    <w:autoRedefine/>
    <w:semiHidden/>
    <w:rsid w:val="00CE01BF"/>
    <w:pPr>
      <w:ind w:left="1600"/>
    </w:pPr>
    <w:rPr>
      <w:lang w:val="nb-NO"/>
    </w:rPr>
  </w:style>
  <w:style w:type="paragraph" w:styleId="NormalWeb">
    <w:name w:val="Normal (Web)"/>
    <w:basedOn w:val="Normal"/>
    <w:rsid w:val="00CE01BF"/>
    <w:pPr>
      <w:spacing w:before="100" w:after="100"/>
      <w:ind w:left="0"/>
    </w:pPr>
    <w:rPr>
      <w:rFonts w:ascii="Times New Roman" w:hAnsi="Times New Roman"/>
      <w:sz w:val="24"/>
      <w:lang w:val="en-GB"/>
    </w:rPr>
  </w:style>
  <w:style w:type="paragraph" w:customStyle="1" w:styleId="tabelltekst2">
    <w:name w:val="tabelltekst2"/>
    <w:basedOn w:val="Normal"/>
    <w:rsid w:val="00CE01BF"/>
    <w:pPr>
      <w:keepNext/>
      <w:keepLines/>
      <w:numPr>
        <w:numId w:val="11"/>
      </w:numPr>
    </w:pPr>
    <w:rPr>
      <w:rFonts w:ascii="Times New Roman" w:hAnsi="Times New Roman"/>
      <w:sz w:val="20"/>
    </w:rPr>
  </w:style>
  <w:style w:type="paragraph" w:styleId="Topptekst">
    <w:name w:val="header"/>
    <w:basedOn w:val="Normal"/>
    <w:link w:val="TopptekstTegn"/>
    <w:uiPriority w:val="99"/>
    <w:rsid w:val="00CE01BF"/>
    <w:pPr>
      <w:tabs>
        <w:tab w:val="center" w:pos="4536"/>
        <w:tab w:val="right" w:pos="9072"/>
      </w:tabs>
    </w:pPr>
    <w:rPr>
      <w:sz w:val="24"/>
    </w:rPr>
  </w:style>
  <w:style w:type="character" w:styleId="Sidetall">
    <w:name w:val="page number"/>
    <w:basedOn w:val="Standardskriftforavsnitt"/>
    <w:rsid w:val="00CE01BF"/>
  </w:style>
  <w:style w:type="paragraph" w:styleId="Brdtekst-frsteinnrykk2">
    <w:name w:val="Body Text First Indent 2"/>
    <w:basedOn w:val="Brdtekstinnrykk"/>
    <w:rsid w:val="00CE01BF"/>
    <w:pPr>
      <w:spacing w:after="120"/>
      <w:ind w:left="283" w:firstLine="210"/>
    </w:pPr>
    <w:rPr>
      <w:sz w:val="22"/>
    </w:rPr>
  </w:style>
  <w:style w:type="paragraph" w:customStyle="1" w:styleId="Normalinnrykk">
    <w:name w:val="Normal innrykk"/>
    <w:basedOn w:val="Normal"/>
    <w:rsid w:val="00CE01BF"/>
    <w:pPr>
      <w:ind w:left="741"/>
    </w:pPr>
  </w:style>
  <w:style w:type="character" w:customStyle="1" w:styleId="Overskrift2Tegn">
    <w:name w:val="Overskrift 2 Tegn"/>
    <w:rsid w:val="00CE01BF"/>
    <w:rPr>
      <w:rFonts w:ascii="Arial" w:hAnsi="Arial"/>
      <w:b/>
      <w:sz w:val="24"/>
      <w:lang w:val="nb-NO" w:eastAsia="nb-NO" w:bidi="ar-SA"/>
    </w:rPr>
  </w:style>
  <w:style w:type="paragraph" w:styleId="Dokumentkart">
    <w:name w:val="Document Map"/>
    <w:basedOn w:val="Normal"/>
    <w:semiHidden/>
    <w:rsid w:val="00CE01BF"/>
    <w:pPr>
      <w:shd w:val="clear" w:color="auto" w:fill="000080"/>
    </w:pPr>
    <w:rPr>
      <w:rFonts w:ascii="Tahoma" w:hAnsi="Tahoma" w:cs="Tahoma"/>
      <w:sz w:val="20"/>
    </w:rPr>
  </w:style>
  <w:style w:type="paragraph" w:styleId="Overskriftforinnholdsfortegnelse">
    <w:name w:val="TOC Heading"/>
    <w:basedOn w:val="Overskrift1"/>
    <w:next w:val="Normal"/>
    <w:uiPriority w:val="39"/>
    <w:qFormat/>
    <w:rsid w:val="00616569"/>
    <w:pPr>
      <w:keepLines/>
      <w:numPr>
        <w:numId w:val="0"/>
      </w:numPr>
      <w:spacing w:before="480" w:after="0" w:line="276" w:lineRule="auto"/>
      <w:outlineLvl w:val="9"/>
    </w:pPr>
    <w:rPr>
      <w:rFonts w:ascii="Cambria" w:hAnsi="Cambria"/>
      <w:bCs/>
      <w:caps w:val="0"/>
      <w:color w:val="365F91"/>
      <w:sz w:val="28"/>
      <w:szCs w:val="28"/>
      <w:lang w:eastAsia="en-US"/>
    </w:rPr>
  </w:style>
  <w:style w:type="paragraph" w:styleId="Listeavsnitt">
    <w:name w:val="List Paragraph"/>
    <w:basedOn w:val="Normal"/>
    <w:uiPriority w:val="34"/>
    <w:qFormat/>
    <w:rsid w:val="00D46271"/>
    <w:pPr>
      <w:ind w:left="720"/>
      <w:contextualSpacing/>
    </w:pPr>
  </w:style>
  <w:style w:type="paragraph" w:styleId="Bobletekst">
    <w:name w:val="Balloon Text"/>
    <w:basedOn w:val="Normal"/>
    <w:link w:val="BobletekstTegn"/>
    <w:rsid w:val="00FE2E5D"/>
    <w:rPr>
      <w:rFonts w:ascii="Tahoma" w:hAnsi="Tahoma" w:cs="Tahoma"/>
      <w:sz w:val="16"/>
      <w:szCs w:val="16"/>
    </w:rPr>
  </w:style>
  <w:style w:type="character" w:customStyle="1" w:styleId="BobletekstTegn">
    <w:name w:val="Bobletekst Tegn"/>
    <w:basedOn w:val="Standardskriftforavsnitt"/>
    <w:link w:val="Bobletekst"/>
    <w:rsid w:val="00FE2E5D"/>
    <w:rPr>
      <w:rFonts w:ascii="Tahoma" w:hAnsi="Tahoma" w:cs="Tahoma"/>
      <w:sz w:val="16"/>
      <w:szCs w:val="16"/>
      <w:lang w:eastAsia="nb-NO"/>
    </w:rPr>
  </w:style>
  <w:style w:type="character" w:customStyle="1" w:styleId="TopptekstTegn">
    <w:name w:val="Topptekst Tegn"/>
    <w:basedOn w:val="Standardskriftforavsnitt"/>
    <w:link w:val="Topptekst"/>
    <w:uiPriority w:val="99"/>
    <w:rsid w:val="009130F4"/>
    <w:rPr>
      <w:rFonts w:ascii="Arial" w:hAnsi="Arial"/>
      <w:sz w:val="24"/>
      <w:lang w:eastAsia="nb-NO"/>
    </w:rPr>
  </w:style>
  <w:style w:type="table" w:styleId="Tabellrutenett">
    <w:name w:val="Table Grid"/>
    <w:basedOn w:val="Vanligtabell"/>
    <w:rsid w:val="00A12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n-NO" w:eastAsia="nn-N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CE01BF"/>
    <w:pPr>
      <w:ind w:left="709"/>
    </w:pPr>
    <w:rPr>
      <w:rFonts w:ascii="Arial" w:hAnsi="Arial"/>
      <w:sz w:val="22"/>
      <w:lang w:eastAsia="nb-NO"/>
    </w:rPr>
  </w:style>
  <w:style w:type="paragraph" w:styleId="Overskrift1">
    <w:name w:val="heading 1"/>
    <w:basedOn w:val="Normal"/>
    <w:next w:val="Normal"/>
    <w:qFormat/>
    <w:rsid w:val="00CE01BF"/>
    <w:pPr>
      <w:keepNext/>
      <w:numPr>
        <w:numId w:val="2"/>
      </w:numPr>
      <w:tabs>
        <w:tab w:val="clear" w:pos="432"/>
      </w:tabs>
      <w:spacing w:before="360" w:after="120"/>
      <w:ind w:left="741" w:hanging="741"/>
      <w:outlineLvl w:val="0"/>
    </w:pPr>
    <w:rPr>
      <w:b/>
      <w:caps/>
      <w:sz w:val="24"/>
    </w:rPr>
  </w:style>
  <w:style w:type="paragraph" w:styleId="Overskrift2">
    <w:name w:val="heading 2"/>
    <w:basedOn w:val="Normal"/>
    <w:next w:val="Normal"/>
    <w:qFormat/>
    <w:rsid w:val="00CE01BF"/>
    <w:pPr>
      <w:keepNext/>
      <w:numPr>
        <w:ilvl w:val="1"/>
        <w:numId w:val="3"/>
      </w:numPr>
      <w:spacing w:before="240" w:after="60"/>
      <w:ind w:left="741" w:hanging="741"/>
      <w:outlineLvl w:val="1"/>
    </w:pPr>
    <w:rPr>
      <w:b/>
      <w:sz w:val="24"/>
    </w:rPr>
  </w:style>
  <w:style w:type="paragraph" w:styleId="Overskrift3">
    <w:name w:val="heading 3"/>
    <w:basedOn w:val="Normal"/>
    <w:next w:val="Normal"/>
    <w:qFormat/>
    <w:rsid w:val="00CE01BF"/>
    <w:pPr>
      <w:keepNext/>
      <w:numPr>
        <w:ilvl w:val="2"/>
        <w:numId w:val="4"/>
      </w:numPr>
      <w:tabs>
        <w:tab w:val="clear" w:pos="720"/>
      </w:tabs>
      <w:spacing w:before="240" w:after="120"/>
      <w:ind w:left="741" w:hanging="741"/>
      <w:outlineLvl w:val="2"/>
    </w:pPr>
    <w:rPr>
      <w:b/>
    </w:rPr>
  </w:style>
  <w:style w:type="paragraph" w:styleId="Overskrift4">
    <w:name w:val="heading 4"/>
    <w:basedOn w:val="Normal"/>
    <w:next w:val="Normal"/>
    <w:qFormat/>
    <w:rsid w:val="00CE01BF"/>
    <w:pPr>
      <w:keepNext/>
      <w:numPr>
        <w:ilvl w:val="3"/>
        <w:numId w:val="5"/>
      </w:numPr>
      <w:jc w:val="center"/>
      <w:outlineLvl w:val="3"/>
    </w:pPr>
    <w:rPr>
      <w:b/>
      <w:sz w:val="24"/>
    </w:rPr>
  </w:style>
  <w:style w:type="paragraph" w:styleId="Overskrift5">
    <w:name w:val="heading 5"/>
    <w:basedOn w:val="Normal"/>
    <w:next w:val="Normal"/>
    <w:qFormat/>
    <w:rsid w:val="00CE01BF"/>
    <w:pPr>
      <w:keepNext/>
      <w:numPr>
        <w:ilvl w:val="4"/>
        <w:numId w:val="6"/>
      </w:numPr>
      <w:outlineLvl w:val="4"/>
    </w:pPr>
    <w:rPr>
      <w:sz w:val="24"/>
    </w:rPr>
  </w:style>
  <w:style w:type="paragraph" w:styleId="Overskrift6">
    <w:name w:val="heading 6"/>
    <w:basedOn w:val="Normal"/>
    <w:next w:val="Normal"/>
    <w:qFormat/>
    <w:rsid w:val="00CE01BF"/>
    <w:pPr>
      <w:numPr>
        <w:ilvl w:val="5"/>
        <w:numId w:val="7"/>
      </w:numPr>
      <w:spacing w:before="240" w:after="60"/>
      <w:outlineLvl w:val="5"/>
    </w:pPr>
    <w:rPr>
      <w:i/>
    </w:rPr>
  </w:style>
  <w:style w:type="paragraph" w:styleId="Overskrift7">
    <w:name w:val="heading 7"/>
    <w:basedOn w:val="Normal"/>
    <w:next w:val="Normal"/>
    <w:qFormat/>
    <w:rsid w:val="00CE01BF"/>
    <w:pPr>
      <w:numPr>
        <w:ilvl w:val="6"/>
        <w:numId w:val="8"/>
      </w:numPr>
      <w:spacing w:before="240" w:after="60"/>
      <w:outlineLvl w:val="6"/>
    </w:pPr>
  </w:style>
  <w:style w:type="paragraph" w:styleId="Overskrift8">
    <w:name w:val="heading 8"/>
    <w:basedOn w:val="Normal"/>
    <w:next w:val="Normal"/>
    <w:qFormat/>
    <w:rsid w:val="00CE01BF"/>
    <w:pPr>
      <w:numPr>
        <w:ilvl w:val="7"/>
        <w:numId w:val="9"/>
      </w:numPr>
      <w:spacing w:before="240" w:after="60"/>
      <w:outlineLvl w:val="7"/>
    </w:pPr>
    <w:rPr>
      <w:i/>
    </w:rPr>
  </w:style>
  <w:style w:type="paragraph" w:styleId="Overskrift9">
    <w:name w:val="heading 9"/>
    <w:basedOn w:val="Normal"/>
    <w:next w:val="Normal"/>
    <w:qFormat/>
    <w:rsid w:val="00CE01BF"/>
    <w:pPr>
      <w:numPr>
        <w:ilvl w:val="8"/>
        <w:numId w:val="10"/>
      </w:numPr>
      <w:spacing w:before="240" w:after="60"/>
      <w:outlineLvl w:val="8"/>
    </w:pPr>
    <w:rPr>
      <w:b/>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Blockquote">
    <w:name w:val="Blockquote"/>
    <w:basedOn w:val="Normal"/>
    <w:rsid w:val="00CE01BF"/>
    <w:pPr>
      <w:spacing w:before="100" w:after="100"/>
      <w:ind w:left="360" w:right="360"/>
    </w:pPr>
    <w:rPr>
      <w:snapToGrid w:val="0"/>
      <w:lang w:val="nb-NO"/>
    </w:rPr>
  </w:style>
  <w:style w:type="paragraph" w:styleId="Brdtekst">
    <w:name w:val="Body Text"/>
    <w:basedOn w:val="Normal"/>
    <w:rsid w:val="00CE01BF"/>
    <w:pPr>
      <w:spacing w:line="235" w:lineRule="auto"/>
      <w:ind w:right="-285"/>
    </w:pPr>
    <w:rPr>
      <w:lang w:val="nb-NO"/>
    </w:rPr>
  </w:style>
  <w:style w:type="paragraph" w:styleId="Brdtekst2">
    <w:name w:val="Body Text 2"/>
    <w:basedOn w:val="Normal"/>
    <w:rsid w:val="00CE01BF"/>
    <w:rPr>
      <w:lang w:val="nb-NO"/>
    </w:rPr>
  </w:style>
  <w:style w:type="paragraph" w:styleId="Brdtekst3">
    <w:name w:val="Body Text 3"/>
    <w:basedOn w:val="Normal"/>
    <w:rsid w:val="00CE01BF"/>
    <w:rPr>
      <w:b/>
      <w:lang w:val="nb-NO"/>
    </w:rPr>
  </w:style>
  <w:style w:type="paragraph" w:styleId="Brdtekstinnrykk">
    <w:name w:val="Body Text Indent"/>
    <w:basedOn w:val="Normal"/>
    <w:rsid w:val="00CE01BF"/>
    <w:pPr>
      <w:ind w:left="705" w:hanging="705"/>
    </w:pPr>
    <w:rPr>
      <w:sz w:val="28"/>
      <w:lang w:val="nb-NO"/>
    </w:rPr>
  </w:style>
  <w:style w:type="paragraph" w:styleId="Brdtekstinnrykk2">
    <w:name w:val="Body Text Indent 2"/>
    <w:basedOn w:val="Normal"/>
    <w:rsid w:val="00CE01BF"/>
    <w:rPr>
      <w:lang w:val="nb-NO"/>
    </w:rPr>
  </w:style>
  <w:style w:type="paragraph" w:styleId="Brdtekstinnrykk3">
    <w:name w:val="Body Text Indent 3"/>
    <w:basedOn w:val="Normal"/>
    <w:rsid w:val="00CE01BF"/>
    <w:rPr>
      <w:color w:val="FF0000"/>
      <w:lang w:val="nb-NO"/>
    </w:rPr>
  </w:style>
  <w:style w:type="paragraph" w:styleId="Bunntekst">
    <w:name w:val="footer"/>
    <w:basedOn w:val="Normal"/>
    <w:rsid w:val="00CE01BF"/>
    <w:pPr>
      <w:tabs>
        <w:tab w:val="center" w:pos="4536"/>
        <w:tab w:val="right" w:pos="9072"/>
      </w:tabs>
    </w:pPr>
    <w:rPr>
      <w:lang w:val="nb-NO"/>
    </w:rPr>
  </w:style>
  <w:style w:type="character" w:styleId="Fulgthyperkobling">
    <w:name w:val="FollowedHyperlink"/>
    <w:rsid w:val="00CE01BF"/>
    <w:rPr>
      <w:color w:val="800080"/>
      <w:u w:val="single"/>
    </w:rPr>
  </w:style>
  <w:style w:type="paragraph" w:customStyle="1" w:styleId="H2">
    <w:name w:val="H2"/>
    <w:basedOn w:val="Normal"/>
    <w:next w:val="Normal"/>
    <w:rsid w:val="00CE01BF"/>
    <w:pPr>
      <w:keepNext/>
      <w:spacing w:before="100" w:after="100"/>
      <w:outlineLvl w:val="2"/>
    </w:pPr>
    <w:rPr>
      <w:b/>
      <w:snapToGrid w:val="0"/>
      <w:sz w:val="36"/>
      <w:lang w:val="nb-NO"/>
    </w:rPr>
  </w:style>
  <w:style w:type="paragraph" w:customStyle="1" w:styleId="H3">
    <w:name w:val="H3"/>
    <w:basedOn w:val="Normal"/>
    <w:next w:val="Normal"/>
    <w:rsid w:val="00CE01BF"/>
    <w:pPr>
      <w:keepNext/>
      <w:spacing w:before="100" w:after="100"/>
      <w:outlineLvl w:val="3"/>
    </w:pPr>
    <w:rPr>
      <w:b/>
      <w:snapToGrid w:val="0"/>
      <w:sz w:val="28"/>
      <w:lang w:val="nb-NO"/>
    </w:rPr>
  </w:style>
  <w:style w:type="character" w:styleId="Hyperkobling">
    <w:name w:val="Hyperlink"/>
    <w:uiPriority w:val="99"/>
    <w:rsid w:val="00CE01BF"/>
    <w:rPr>
      <w:color w:val="0000FF"/>
      <w:u w:val="single"/>
    </w:rPr>
  </w:style>
  <w:style w:type="paragraph" w:styleId="INNH1">
    <w:name w:val="toc 1"/>
    <w:basedOn w:val="Normal"/>
    <w:next w:val="Normal"/>
    <w:autoRedefine/>
    <w:uiPriority w:val="39"/>
    <w:rsid w:val="00CE01BF"/>
    <w:pPr>
      <w:autoSpaceDE w:val="0"/>
      <w:autoSpaceDN w:val="0"/>
      <w:adjustRightInd w:val="0"/>
      <w:ind w:left="44"/>
    </w:pPr>
    <w:rPr>
      <w:b/>
    </w:rPr>
  </w:style>
  <w:style w:type="paragraph" w:styleId="INNH2">
    <w:name w:val="toc 2"/>
    <w:basedOn w:val="Normal"/>
    <w:next w:val="Normal"/>
    <w:autoRedefine/>
    <w:uiPriority w:val="39"/>
    <w:rsid w:val="00CE01BF"/>
    <w:pPr>
      <w:tabs>
        <w:tab w:val="left" w:pos="114"/>
        <w:tab w:val="left" w:pos="855"/>
        <w:tab w:val="right" w:leader="dot" w:pos="9060"/>
      </w:tabs>
      <w:ind w:left="57"/>
    </w:pPr>
    <w:rPr>
      <w:noProof/>
    </w:rPr>
  </w:style>
  <w:style w:type="paragraph" w:styleId="INNH3">
    <w:name w:val="toc 3"/>
    <w:basedOn w:val="Normal"/>
    <w:next w:val="Normal"/>
    <w:autoRedefine/>
    <w:uiPriority w:val="39"/>
    <w:rsid w:val="00CE01BF"/>
    <w:pPr>
      <w:tabs>
        <w:tab w:val="left" w:pos="1083"/>
        <w:tab w:val="right" w:leader="dot" w:pos="9060"/>
      </w:tabs>
      <w:ind w:left="57"/>
    </w:pPr>
    <w:rPr>
      <w:noProof/>
    </w:rPr>
  </w:style>
  <w:style w:type="paragraph" w:styleId="INNH4">
    <w:name w:val="toc 4"/>
    <w:basedOn w:val="Normal"/>
    <w:next w:val="Normal"/>
    <w:autoRedefine/>
    <w:semiHidden/>
    <w:rsid w:val="00CE01BF"/>
    <w:pPr>
      <w:ind w:left="600"/>
    </w:pPr>
    <w:rPr>
      <w:lang w:val="nb-NO"/>
    </w:rPr>
  </w:style>
  <w:style w:type="paragraph" w:styleId="INNH5">
    <w:name w:val="toc 5"/>
    <w:basedOn w:val="Normal"/>
    <w:next w:val="Normal"/>
    <w:autoRedefine/>
    <w:semiHidden/>
    <w:rsid w:val="00CE01BF"/>
    <w:pPr>
      <w:ind w:left="800"/>
    </w:pPr>
    <w:rPr>
      <w:lang w:val="nb-NO"/>
    </w:rPr>
  </w:style>
  <w:style w:type="paragraph" w:styleId="INNH6">
    <w:name w:val="toc 6"/>
    <w:basedOn w:val="Normal"/>
    <w:next w:val="Normal"/>
    <w:autoRedefine/>
    <w:semiHidden/>
    <w:rsid w:val="00CE01BF"/>
    <w:pPr>
      <w:ind w:left="1000"/>
    </w:pPr>
    <w:rPr>
      <w:lang w:val="nb-NO"/>
    </w:rPr>
  </w:style>
  <w:style w:type="paragraph" w:styleId="INNH7">
    <w:name w:val="toc 7"/>
    <w:basedOn w:val="Normal"/>
    <w:next w:val="Normal"/>
    <w:autoRedefine/>
    <w:semiHidden/>
    <w:rsid w:val="00CE01BF"/>
    <w:pPr>
      <w:ind w:left="1200"/>
    </w:pPr>
    <w:rPr>
      <w:lang w:val="nb-NO"/>
    </w:rPr>
  </w:style>
  <w:style w:type="paragraph" w:styleId="INNH8">
    <w:name w:val="toc 8"/>
    <w:basedOn w:val="Normal"/>
    <w:next w:val="Normal"/>
    <w:autoRedefine/>
    <w:semiHidden/>
    <w:rsid w:val="00CE01BF"/>
    <w:pPr>
      <w:ind w:left="1400"/>
    </w:pPr>
    <w:rPr>
      <w:lang w:val="nb-NO"/>
    </w:rPr>
  </w:style>
  <w:style w:type="paragraph" w:styleId="INNH9">
    <w:name w:val="toc 9"/>
    <w:basedOn w:val="Normal"/>
    <w:next w:val="Normal"/>
    <w:autoRedefine/>
    <w:semiHidden/>
    <w:rsid w:val="00CE01BF"/>
    <w:pPr>
      <w:ind w:left="1600"/>
    </w:pPr>
    <w:rPr>
      <w:lang w:val="nb-NO"/>
    </w:rPr>
  </w:style>
  <w:style w:type="paragraph" w:styleId="NormalWeb">
    <w:name w:val="Normal (Web)"/>
    <w:basedOn w:val="Normal"/>
    <w:rsid w:val="00CE01BF"/>
    <w:pPr>
      <w:spacing w:before="100" w:after="100"/>
      <w:ind w:left="0"/>
    </w:pPr>
    <w:rPr>
      <w:rFonts w:ascii="Times New Roman" w:hAnsi="Times New Roman"/>
      <w:sz w:val="24"/>
      <w:lang w:val="en-GB"/>
    </w:rPr>
  </w:style>
  <w:style w:type="paragraph" w:customStyle="1" w:styleId="tabelltekst2">
    <w:name w:val="tabelltekst2"/>
    <w:basedOn w:val="Normal"/>
    <w:rsid w:val="00CE01BF"/>
    <w:pPr>
      <w:keepNext/>
      <w:keepLines/>
      <w:numPr>
        <w:numId w:val="11"/>
      </w:numPr>
    </w:pPr>
    <w:rPr>
      <w:rFonts w:ascii="Times New Roman" w:hAnsi="Times New Roman"/>
      <w:sz w:val="20"/>
    </w:rPr>
  </w:style>
  <w:style w:type="paragraph" w:styleId="Topptekst">
    <w:name w:val="header"/>
    <w:basedOn w:val="Normal"/>
    <w:link w:val="TopptekstTegn"/>
    <w:uiPriority w:val="99"/>
    <w:rsid w:val="00CE01BF"/>
    <w:pPr>
      <w:tabs>
        <w:tab w:val="center" w:pos="4536"/>
        <w:tab w:val="right" w:pos="9072"/>
      </w:tabs>
    </w:pPr>
    <w:rPr>
      <w:sz w:val="24"/>
    </w:rPr>
  </w:style>
  <w:style w:type="character" w:styleId="Sidetall">
    <w:name w:val="page number"/>
    <w:basedOn w:val="Standardskriftforavsnitt"/>
    <w:rsid w:val="00CE01BF"/>
  </w:style>
  <w:style w:type="paragraph" w:styleId="Brdtekst-frsteinnrykk2">
    <w:name w:val="Body Text First Indent 2"/>
    <w:basedOn w:val="Brdtekstinnrykk"/>
    <w:rsid w:val="00CE01BF"/>
    <w:pPr>
      <w:spacing w:after="120"/>
      <w:ind w:left="283" w:firstLine="210"/>
    </w:pPr>
    <w:rPr>
      <w:sz w:val="22"/>
    </w:rPr>
  </w:style>
  <w:style w:type="paragraph" w:customStyle="1" w:styleId="Normalinnrykk">
    <w:name w:val="Normal innrykk"/>
    <w:basedOn w:val="Normal"/>
    <w:rsid w:val="00CE01BF"/>
    <w:pPr>
      <w:ind w:left="741"/>
    </w:pPr>
  </w:style>
  <w:style w:type="character" w:customStyle="1" w:styleId="Overskrift2Tegn">
    <w:name w:val="Overskrift 2 Tegn"/>
    <w:rsid w:val="00CE01BF"/>
    <w:rPr>
      <w:rFonts w:ascii="Arial" w:hAnsi="Arial"/>
      <w:b/>
      <w:sz w:val="24"/>
      <w:lang w:val="nb-NO" w:eastAsia="nb-NO" w:bidi="ar-SA"/>
    </w:rPr>
  </w:style>
  <w:style w:type="paragraph" w:styleId="Dokumentkart">
    <w:name w:val="Document Map"/>
    <w:basedOn w:val="Normal"/>
    <w:semiHidden/>
    <w:rsid w:val="00CE01BF"/>
    <w:pPr>
      <w:shd w:val="clear" w:color="auto" w:fill="000080"/>
    </w:pPr>
    <w:rPr>
      <w:rFonts w:ascii="Tahoma" w:hAnsi="Tahoma" w:cs="Tahoma"/>
      <w:sz w:val="20"/>
    </w:rPr>
  </w:style>
  <w:style w:type="paragraph" w:styleId="Overskriftforinnholdsfortegnelse">
    <w:name w:val="TOC Heading"/>
    <w:basedOn w:val="Overskrift1"/>
    <w:next w:val="Normal"/>
    <w:uiPriority w:val="39"/>
    <w:qFormat/>
    <w:rsid w:val="00616569"/>
    <w:pPr>
      <w:keepLines/>
      <w:numPr>
        <w:numId w:val="0"/>
      </w:numPr>
      <w:spacing w:before="480" w:after="0" w:line="276" w:lineRule="auto"/>
      <w:outlineLvl w:val="9"/>
    </w:pPr>
    <w:rPr>
      <w:rFonts w:ascii="Cambria" w:hAnsi="Cambria"/>
      <w:bCs/>
      <w:caps w:val="0"/>
      <w:color w:val="365F91"/>
      <w:sz w:val="28"/>
      <w:szCs w:val="28"/>
      <w:lang w:eastAsia="en-US"/>
    </w:rPr>
  </w:style>
  <w:style w:type="paragraph" w:styleId="Listeavsnitt">
    <w:name w:val="List Paragraph"/>
    <w:basedOn w:val="Normal"/>
    <w:uiPriority w:val="34"/>
    <w:qFormat/>
    <w:rsid w:val="00D46271"/>
    <w:pPr>
      <w:ind w:left="720"/>
      <w:contextualSpacing/>
    </w:pPr>
  </w:style>
  <w:style w:type="paragraph" w:styleId="Bobletekst">
    <w:name w:val="Balloon Text"/>
    <w:basedOn w:val="Normal"/>
    <w:link w:val="BobletekstTegn"/>
    <w:rsid w:val="00FE2E5D"/>
    <w:rPr>
      <w:rFonts w:ascii="Tahoma" w:hAnsi="Tahoma" w:cs="Tahoma"/>
      <w:sz w:val="16"/>
      <w:szCs w:val="16"/>
    </w:rPr>
  </w:style>
  <w:style w:type="character" w:customStyle="1" w:styleId="BobletekstTegn">
    <w:name w:val="Bobletekst Tegn"/>
    <w:basedOn w:val="Standardskriftforavsnitt"/>
    <w:link w:val="Bobletekst"/>
    <w:rsid w:val="00FE2E5D"/>
    <w:rPr>
      <w:rFonts w:ascii="Tahoma" w:hAnsi="Tahoma" w:cs="Tahoma"/>
      <w:sz w:val="16"/>
      <w:szCs w:val="16"/>
      <w:lang w:eastAsia="nb-NO"/>
    </w:rPr>
  </w:style>
  <w:style w:type="character" w:customStyle="1" w:styleId="TopptekstTegn">
    <w:name w:val="Topptekst Tegn"/>
    <w:basedOn w:val="Standardskriftforavsnitt"/>
    <w:link w:val="Topptekst"/>
    <w:uiPriority w:val="99"/>
    <w:rsid w:val="009130F4"/>
    <w:rPr>
      <w:rFonts w:ascii="Arial" w:hAnsi="Arial"/>
      <w:sz w:val="24"/>
      <w:lang w:eastAsia="nb-NO"/>
    </w:rPr>
  </w:style>
  <w:style w:type="table" w:styleId="Tabellrutenett">
    <w:name w:val="Table Grid"/>
    <w:basedOn w:val="Vanligtabell"/>
    <w:rsid w:val="00A12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ostmottak@austevoll.kommune.no" TargetMode="External"/><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hyperlink" Target="http://www.lovdata.no/all/hl-19921204-126.html" TargetMode="External"/><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58B8AA-DAC2-4A76-B5FC-0C76DB540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23</Pages>
  <Words>5214</Words>
  <Characters>32950</Characters>
  <Application>Microsoft Office Word</Application>
  <DocSecurity>0</DocSecurity>
  <Lines>274</Lines>
  <Paragraphs>76</Paragraphs>
  <ScaleCrop>false</ScaleCrop>
  <HeadingPairs>
    <vt:vector size="2" baseType="variant">
      <vt:variant>
        <vt:lpstr>Tittel</vt:lpstr>
      </vt:variant>
      <vt:variant>
        <vt:i4>1</vt:i4>
      </vt:variant>
    </vt:vector>
  </HeadingPairs>
  <TitlesOfParts>
    <vt:vector size="1" baseType="lpstr">
      <vt:lpstr>Rutiner for generell saksbehandling</vt:lpstr>
    </vt:vector>
  </TitlesOfParts>
  <Company>ACOS AS</Company>
  <LinksUpToDate>false</LinksUpToDate>
  <CharactersWithSpaces>38088</CharactersWithSpaces>
  <SharedDoc>false</SharedDoc>
  <HLinks>
    <vt:vector size="270" baseType="variant">
      <vt:variant>
        <vt:i4>3670101</vt:i4>
      </vt:variant>
      <vt:variant>
        <vt:i4>264</vt:i4>
      </vt:variant>
      <vt:variant>
        <vt:i4>0</vt:i4>
      </vt:variant>
      <vt:variant>
        <vt:i4>5</vt:i4>
      </vt:variant>
      <vt:variant>
        <vt:lpwstr>mailto:post@ha.kommune.no</vt:lpwstr>
      </vt:variant>
      <vt:variant>
        <vt:lpwstr/>
      </vt:variant>
      <vt:variant>
        <vt:i4>8323096</vt:i4>
      </vt:variant>
      <vt:variant>
        <vt:i4>261</vt:i4>
      </vt:variant>
      <vt:variant>
        <vt:i4>0</vt:i4>
      </vt:variant>
      <vt:variant>
        <vt:i4>5</vt:i4>
      </vt:variant>
      <vt:variant>
        <vt:lpwstr>http://www.lovdata.no/all/hl-19921204-126.html</vt:lpwstr>
      </vt:variant>
      <vt:variant>
        <vt:lpwstr>1</vt:lpwstr>
      </vt:variant>
      <vt:variant>
        <vt:i4>1179710</vt:i4>
      </vt:variant>
      <vt:variant>
        <vt:i4>254</vt:i4>
      </vt:variant>
      <vt:variant>
        <vt:i4>0</vt:i4>
      </vt:variant>
      <vt:variant>
        <vt:i4>5</vt:i4>
      </vt:variant>
      <vt:variant>
        <vt:lpwstr/>
      </vt:variant>
      <vt:variant>
        <vt:lpwstr>_Toc312061954</vt:lpwstr>
      </vt:variant>
      <vt:variant>
        <vt:i4>1179710</vt:i4>
      </vt:variant>
      <vt:variant>
        <vt:i4>248</vt:i4>
      </vt:variant>
      <vt:variant>
        <vt:i4>0</vt:i4>
      </vt:variant>
      <vt:variant>
        <vt:i4>5</vt:i4>
      </vt:variant>
      <vt:variant>
        <vt:lpwstr/>
      </vt:variant>
      <vt:variant>
        <vt:lpwstr>_Toc312061953</vt:lpwstr>
      </vt:variant>
      <vt:variant>
        <vt:i4>1179710</vt:i4>
      </vt:variant>
      <vt:variant>
        <vt:i4>242</vt:i4>
      </vt:variant>
      <vt:variant>
        <vt:i4>0</vt:i4>
      </vt:variant>
      <vt:variant>
        <vt:i4>5</vt:i4>
      </vt:variant>
      <vt:variant>
        <vt:lpwstr/>
      </vt:variant>
      <vt:variant>
        <vt:lpwstr>_Toc312061952</vt:lpwstr>
      </vt:variant>
      <vt:variant>
        <vt:i4>1179710</vt:i4>
      </vt:variant>
      <vt:variant>
        <vt:i4>236</vt:i4>
      </vt:variant>
      <vt:variant>
        <vt:i4>0</vt:i4>
      </vt:variant>
      <vt:variant>
        <vt:i4>5</vt:i4>
      </vt:variant>
      <vt:variant>
        <vt:lpwstr/>
      </vt:variant>
      <vt:variant>
        <vt:lpwstr>_Toc312061951</vt:lpwstr>
      </vt:variant>
      <vt:variant>
        <vt:i4>1179710</vt:i4>
      </vt:variant>
      <vt:variant>
        <vt:i4>230</vt:i4>
      </vt:variant>
      <vt:variant>
        <vt:i4>0</vt:i4>
      </vt:variant>
      <vt:variant>
        <vt:i4>5</vt:i4>
      </vt:variant>
      <vt:variant>
        <vt:lpwstr/>
      </vt:variant>
      <vt:variant>
        <vt:lpwstr>_Toc312061950</vt:lpwstr>
      </vt:variant>
      <vt:variant>
        <vt:i4>1245246</vt:i4>
      </vt:variant>
      <vt:variant>
        <vt:i4>224</vt:i4>
      </vt:variant>
      <vt:variant>
        <vt:i4>0</vt:i4>
      </vt:variant>
      <vt:variant>
        <vt:i4>5</vt:i4>
      </vt:variant>
      <vt:variant>
        <vt:lpwstr/>
      </vt:variant>
      <vt:variant>
        <vt:lpwstr>_Toc312061949</vt:lpwstr>
      </vt:variant>
      <vt:variant>
        <vt:i4>1245246</vt:i4>
      </vt:variant>
      <vt:variant>
        <vt:i4>218</vt:i4>
      </vt:variant>
      <vt:variant>
        <vt:i4>0</vt:i4>
      </vt:variant>
      <vt:variant>
        <vt:i4>5</vt:i4>
      </vt:variant>
      <vt:variant>
        <vt:lpwstr/>
      </vt:variant>
      <vt:variant>
        <vt:lpwstr>_Toc312061948</vt:lpwstr>
      </vt:variant>
      <vt:variant>
        <vt:i4>1245246</vt:i4>
      </vt:variant>
      <vt:variant>
        <vt:i4>212</vt:i4>
      </vt:variant>
      <vt:variant>
        <vt:i4>0</vt:i4>
      </vt:variant>
      <vt:variant>
        <vt:i4>5</vt:i4>
      </vt:variant>
      <vt:variant>
        <vt:lpwstr/>
      </vt:variant>
      <vt:variant>
        <vt:lpwstr>_Toc312061947</vt:lpwstr>
      </vt:variant>
      <vt:variant>
        <vt:i4>1245246</vt:i4>
      </vt:variant>
      <vt:variant>
        <vt:i4>206</vt:i4>
      </vt:variant>
      <vt:variant>
        <vt:i4>0</vt:i4>
      </vt:variant>
      <vt:variant>
        <vt:i4>5</vt:i4>
      </vt:variant>
      <vt:variant>
        <vt:lpwstr/>
      </vt:variant>
      <vt:variant>
        <vt:lpwstr>_Toc312061946</vt:lpwstr>
      </vt:variant>
      <vt:variant>
        <vt:i4>1245246</vt:i4>
      </vt:variant>
      <vt:variant>
        <vt:i4>200</vt:i4>
      </vt:variant>
      <vt:variant>
        <vt:i4>0</vt:i4>
      </vt:variant>
      <vt:variant>
        <vt:i4>5</vt:i4>
      </vt:variant>
      <vt:variant>
        <vt:lpwstr/>
      </vt:variant>
      <vt:variant>
        <vt:lpwstr>_Toc312061945</vt:lpwstr>
      </vt:variant>
      <vt:variant>
        <vt:i4>1245246</vt:i4>
      </vt:variant>
      <vt:variant>
        <vt:i4>194</vt:i4>
      </vt:variant>
      <vt:variant>
        <vt:i4>0</vt:i4>
      </vt:variant>
      <vt:variant>
        <vt:i4>5</vt:i4>
      </vt:variant>
      <vt:variant>
        <vt:lpwstr/>
      </vt:variant>
      <vt:variant>
        <vt:lpwstr>_Toc312061944</vt:lpwstr>
      </vt:variant>
      <vt:variant>
        <vt:i4>1245246</vt:i4>
      </vt:variant>
      <vt:variant>
        <vt:i4>188</vt:i4>
      </vt:variant>
      <vt:variant>
        <vt:i4>0</vt:i4>
      </vt:variant>
      <vt:variant>
        <vt:i4>5</vt:i4>
      </vt:variant>
      <vt:variant>
        <vt:lpwstr/>
      </vt:variant>
      <vt:variant>
        <vt:lpwstr>_Toc312061943</vt:lpwstr>
      </vt:variant>
      <vt:variant>
        <vt:i4>1245246</vt:i4>
      </vt:variant>
      <vt:variant>
        <vt:i4>182</vt:i4>
      </vt:variant>
      <vt:variant>
        <vt:i4>0</vt:i4>
      </vt:variant>
      <vt:variant>
        <vt:i4>5</vt:i4>
      </vt:variant>
      <vt:variant>
        <vt:lpwstr/>
      </vt:variant>
      <vt:variant>
        <vt:lpwstr>_Toc312061942</vt:lpwstr>
      </vt:variant>
      <vt:variant>
        <vt:i4>1245246</vt:i4>
      </vt:variant>
      <vt:variant>
        <vt:i4>176</vt:i4>
      </vt:variant>
      <vt:variant>
        <vt:i4>0</vt:i4>
      </vt:variant>
      <vt:variant>
        <vt:i4>5</vt:i4>
      </vt:variant>
      <vt:variant>
        <vt:lpwstr/>
      </vt:variant>
      <vt:variant>
        <vt:lpwstr>_Toc312061941</vt:lpwstr>
      </vt:variant>
      <vt:variant>
        <vt:i4>1245246</vt:i4>
      </vt:variant>
      <vt:variant>
        <vt:i4>170</vt:i4>
      </vt:variant>
      <vt:variant>
        <vt:i4>0</vt:i4>
      </vt:variant>
      <vt:variant>
        <vt:i4>5</vt:i4>
      </vt:variant>
      <vt:variant>
        <vt:lpwstr/>
      </vt:variant>
      <vt:variant>
        <vt:lpwstr>_Toc312061940</vt:lpwstr>
      </vt:variant>
      <vt:variant>
        <vt:i4>1310782</vt:i4>
      </vt:variant>
      <vt:variant>
        <vt:i4>164</vt:i4>
      </vt:variant>
      <vt:variant>
        <vt:i4>0</vt:i4>
      </vt:variant>
      <vt:variant>
        <vt:i4>5</vt:i4>
      </vt:variant>
      <vt:variant>
        <vt:lpwstr/>
      </vt:variant>
      <vt:variant>
        <vt:lpwstr>_Toc312061939</vt:lpwstr>
      </vt:variant>
      <vt:variant>
        <vt:i4>1310782</vt:i4>
      </vt:variant>
      <vt:variant>
        <vt:i4>158</vt:i4>
      </vt:variant>
      <vt:variant>
        <vt:i4>0</vt:i4>
      </vt:variant>
      <vt:variant>
        <vt:i4>5</vt:i4>
      </vt:variant>
      <vt:variant>
        <vt:lpwstr/>
      </vt:variant>
      <vt:variant>
        <vt:lpwstr>_Toc312061938</vt:lpwstr>
      </vt:variant>
      <vt:variant>
        <vt:i4>1310782</vt:i4>
      </vt:variant>
      <vt:variant>
        <vt:i4>152</vt:i4>
      </vt:variant>
      <vt:variant>
        <vt:i4>0</vt:i4>
      </vt:variant>
      <vt:variant>
        <vt:i4>5</vt:i4>
      </vt:variant>
      <vt:variant>
        <vt:lpwstr/>
      </vt:variant>
      <vt:variant>
        <vt:lpwstr>_Toc312061937</vt:lpwstr>
      </vt:variant>
      <vt:variant>
        <vt:i4>1310782</vt:i4>
      </vt:variant>
      <vt:variant>
        <vt:i4>146</vt:i4>
      </vt:variant>
      <vt:variant>
        <vt:i4>0</vt:i4>
      </vt:variant>
      <vt:variant>
        <vt:i4>5</vt:i4>
      </vt:variant>
      <vt:variant>
        <vt:lpwstr/>
      </vt:variant>
      <vt:variant>
        <vt:lpwstr>_Toc312061936</vt:lpwstr>
      </vt:variant>
      <vt:variant>
        <vt:i4>1310782</vt:i4>
      </vt:variant>
      <vt:variant>
        <vt:i4>140</vt:i4>
      </vt:variant>
      <vt:variant>
        <vt:i4>0</vt:i4>
      </vt:variant>
      <vt:variant>
        <vt:i4>5</vt:i4>
      </vt:variant>
      <vt:variant>
        <vt:lpwstr/>
      </vt:variant>
      <vt:variant>
        <vt:lpwstr>_Toc312061935</vt:lpwstr>
      </vt:variant>
      <vt:variant>
        <vt:i4>1310782</vt:i4>
      </vt:variant>
      <vt:variant>
        <vt:i4>134</vt:i4>
      </vt:variant>
      <vt:variant>
        <vt:i4>0</vt:i4>
      </vt:variant>
      <vt:variant>
        <vt:i4>5</vt:i4>
      </vt:variant>
      <vt:variant>
        <vt:lpwstr/>
      </vt:variant>
      <vt:variant>
        <vt:lpwstr>_Toc312061934</vt:lpwstr>
      </vt:variant>
      <vt:variant>
        <vt:i4>1310782</vt:i4>
      </vt:variant>
      <vt:variant>
        <vt:i4>128</vt:i4>
      </vt:variant>
      <vt:variant>
        <vt:i4>0</vt:i4>
      </vt:variant>
      <vt:variant>
        <vt:i4>5</vt:i4>
      </vt:variant>
      <vt:variant>
        <vt:lpwstr/>
      </vt:variant>
      <vt:variant>
        <vt:lpwstr>_Toc312061933</vt:lpwstr>
      </vt:variant>
      <vt:variant>
        <vt:i4>1310782</vt:i4>
      </vt:variant>
      <vt:variant>
        <vt:i4>122</vt:i4>
      </vt:variant>
      <vt:variant>
        <vt:i4>0</vt:i4>
      </vt:variant>
      <vt:variant>
        <vt:i4>5</vt:i4>
      </vt:variant>
      <vt:variant>
        <vt:lpwstr/>
      </vt:variant>
      <vt:variant>
        <vt:lpwstr>_Toc312061932</vt:lpwstr>
      </vt:variant>
      <vt:variant>
        <vt:i4>1310782</vt:i4>
      </vt:variant>
      <vt:variant>
        <vt:i4>116</vt:i4>
      </vt:variant>
      <vt:variant>
        <vt:i4>0</vt:i4>
      </vt:variant>
      <vt:variant>
        <vt:i4>5</vt:i4>
      </vt:variant>
      <vt:variant>
        <vt:lpwstr/>
      </vt:variant>
      <vt:variant>
        <vt:lpwstr>_Toc312061931</vt:lpwstr>
      </vt:variant>
      <vt:variant>
        <vt:i4>1310782</vt:i4>
      </vt:variant>
      <vt:variant>
        <vt:i4>110</vt:i4>
      </vt:variant>
      <vt:variant>
        <vt:i4>0</vt:i4>
      </vt:variant>
      <vt:variant>
        <vt:i4>5</vt:i4>
      </vt:variant>
      <vt:variant>
        <vt:lpwstr/>
      </vt:variant>
      <vt:variant>
        <vt:lpwstr>_Toc312061930</vt:lpwstr>
      </vt:variant>
      <vt:variant>
        <vt:i4>1376318</vt:i4>
      </vt:variant>
      <vt:variant>
        <vt:i4>104</vt:i4>
      </vt:variant>
      <vt:variant>
        <vt:i4>0</vt:i4>
      </vt:variant>
      <vt:variant>
        <vt:i4>5</vt:i4>
      </vt:variant>
      <vt:variant>
        <vt:lpwstr/>
      </vt:variant>
      <vt:variant>
        <vt:lpwstr>_Toc312061929</vt:lpwstr>
      </vt:variant>
      <vt:variant>
        <vt:i4>1376318</vt:i4>
      </vt:variant>
      <vt:variant>
        <vt:i4>98</vt:i4>
      </vt:variant>
      <vt:variant>
        <vt:i4>0</vt:i4>
      </vt:variant>
      <vt:variant>
        <vt:i4>5</vt:i4>
      </vt:variant>
      <vt:variant>
        <vt:lpwstr/>
      </vt:variant>
      <vt:variant>
        <vt:lpwstr>_Toc312061928</vt:lpwstr>
      </vt:variant>
      <vt:variant>
        <vt:i4>1376318</vt:i4>
      </vt:variant>
      <vt:variant>
        <vt:i4>92</vt:i4>
      </vt:variant>
      <vt:variant>
        <vt:i4>0</vt:i4>
      </vt:variant>
      <vt:variant>
        <vt:i4>5</vt:i4>
      </vt:variant>
      <vt:variant>
        <vt:lpwstr/>
      </vt:variant>
      <vt:variant>
        <vt:lpwstr>_Toc312061927</vt:lpwstr>
      </vt:variant>
      <vt:variant>
        <vt:i4>1376318</vt:i4>
      </vt:variant>
      <vt:variant>
        <vt:i4>86</vt:i4>
      </vt:variant>
      <vt:variant>
        <vt:i4>0</vt:i4>
      </vt:variant>
      <vt:variant>
        <vt:i4>5</vt:i4>
      </vt:variant>
      <vt:variant>
        <vt:lpwstr/>
      </vt:variant>
      <vt:variant>
        <vt:lpwstr>_Toc312061926</vt:lpwstr>
      </vt:variant>
      <vt:variant>
        <vt:i4>1376318</vt:i4>
      </vt:variant>
      <vt:variant>
        <vt:i4>80</vt:i4>
      </vt:variant>
      <vt:variant>
        <vt:i4>0</vt:i4>
      </vt:variant>
      <vt:variant>
        <vt:i4>5</vt:i4>
      </vt:variant>
      <vt:variant>
        <vt:lpwstr/>
      </vt:variant>
      <vt:variant>
        <vt:lpwstr>_Toc312061925</vt:lpwstr>
      </vt:variant>
      <vt:variant>
        <vt:i4>1376318</vt:i4>
      </vt:variant>
      <vt:variant>
        <vt:i4>74</vt:i4>
      </vt:variant>
      <vt:variant>
        <vt:i4>0</vt:i4>
      </vt:variant>
      <vt:variant>
        <vt:i4>5</vt:i4>
      </vt:variant>
      <vt:variant>
        <vt:lpwstr/>
      </vt:variant>
      <vt:variant>
        <vt:lpwstr>_Toc312061924</vt:lpwstr>
      </vt:variant>
      <vt:variant>
        <vt:i4>1376318</vt:i4>
      </vt:variant>
      <vt:variant>
        <vt:i4>68</vt:i4>
      </vt:variant>
      <vt:variant>
        <vt:i4>0</vt:i4>
      </vt:variant>
      <vt:variant>
        <vt:i4>5</vt:i4>
      </vt:variant>
      <vt:variant>
        <vt:lpwstr/>
      </vt:variant>
      <vt:variant>
        <vt:lpwstr>_Toc312061923</vt:lpwstr>
      </vt:variant>
      <vt:variant>
        <vt:i4>1376318</vt:i4>
      </vt:variant>
      <vt:variant>
        <vt:i4>62</vt:i4>
      </vt:variant>
      <vt:variant>
        <vt:i4>0</vt:i4>
      </vt:variant>
      <vt:variant>
        <vt:i4>5</vt:i4>
      </vt:variant>
      <vt:variant>
        <vt:lpwstr/>
      </vt:variant>
      <vt:variant>
        <vt:lpwstr>_Toc312061922</vt:lpwstr>
      </vt:variant>
      <vt:variant>
        <vt:i4>1376318</vt:i4>
      </vt:variant>
      <vt:variant>
        <vt:i4>56</vt:i4>
      </vt:variant>
      <vt:variant>
        <vt:i4>0</vt:i4>
      </vt:variant>
      <vt:variant>
        <vt:i4>5</vt:i4>
      </vt:variant>
      <vt:variant>
        <vt:lpwstr/>
      </vt:variant>
      <vt:variant>
        <vt:lpwstr>_Toc312061921</vt:lpwstr>
      </vt:variant>
      <vt:variant>
        <vt:i4>1376318</vt:i4>
      </vt:variant>
      <vt:variant>
        <vt:i4>50</vt:i4>
      </vt:variant>
      <vt:variant>
        <vt:i4>0</vt:i4>
      </vt:variant>
      <vt:variant>
        <vt:i4>5</vt:i4>
      </vt:variant>
      <vt:variant>
        <vt:lpwstr/>
      </vt:variant>
      <vt:variant>
        <vt:lpwstr>_Toc312061920</vt:lpwstr>
      </vt:variant>
      <vt:variant>
        <vt:i4>1441854</vt:i4>
      </vt:variant>
      <vt:variant>
        <vt:i4>44</vt:i4>
      </vt:variant>
      <vt:variant>
        <vt:i4>0</vt:i4>
      </vt:variant>
      <vt:variant>
        <vt:i4>5</vt:i4>
      </vt:variant>
      <vt:variant>
        <vt:lpwstr/>
      </vt:variant>
      <vt:variant>
        <vt:lpwstr>_Toc312061919</vt:lpwstr>
      </vt:variant>
      <vt:variant>
        <vt:i4>1441854</vt:i4>
      </vt:variant>
      <vt:variant>
        <vt:i4>38</vt:i4>
      </vt:variant>
      <vt:variant>
        <vt:i4>0</vt:i4>
      </vt:variant>
      <vt:variant>
        <vt:i4>5</vt:i4>
      </vt:variant>
      <vt:variant>
        <vt:lpwstr/>
      </vt:variant>
      <vt:variant>
        <vt:lpwstr>_Toc312061918</vt:lpwstr>
      </vt:variant>
      <vt:variant>
        <vt:i4>1441854</vt:i4>
      </vt:variant>
      <vt:variant>
        <vt:i4>32</vt:i4>
      </vt:variant>
      <vt:variant>
        <vt:i4>0</vt:i4>
      </vt:variant>
      <vt:variant>
        <vt:i4>5</vt:i4>
      </vt:variant>
      <vt:variant>
        <vt:lpwstr/>
      </vt:variant>
      <vt:variant>
        <vt:lpwstr>_Toc312061917</vt:lpwstr>
      </vt:variant>
      <vt:variant>
        <vt:i4>1441854</vt:i4>
      </vt:variant>
      <vt:variant>
        <vt:i4>26</vt:i4>
      </vt:variant>
      <vt:variant>
        <vt:i4>0</vt:i4>
      </vt:variant>
      <vt:variant>
        <vt:i4>5</vt:i4>
      </vt:variant>
      <vt:variant>
        <vt:lpwstr/>
      </vt:variant>
      <vt:variant>
        <vt:lpwstr>_Toc312061916</vt:lpwstr>
      </vt:variant>
      <vt:variant>
        <vt:i4>1441854</vt:i4>
      </vt:variant>
      <vt:variant>
        <vt:i4>20</vt:i4>
      </vt:variant>
      <vt:variant>
        <vt:i4>0</vt:i4>
      </vt:variant>
      <vt:variant>
        <vt:i4>5</vt:i4>
      </vt:variant>
      <vt:variant>
        <vt:lpwstr/>
      </vt:variant>
      <vt:variant>
        <vt:lpwstr>_Toc312061915</vt:lpwstr>
      </vt:variant>
      <vt:variant>
        <vt:i4>1441854</vt:i4>
      </vt:variant>
      <vt:variant>
        <vt:i4>14</vt:i4>
      </vt:variant>
      <vt:variant>
        <vt:i4>0</vt:i4>
      </vt:variant>
      <vt:variant>
        <vt:i4>5</vt:i4>
      </vt:variant>
      <vt:variant>
        <vt:lpwstr/>
      </vt:variant>
      <vt:variant>
        <vt:lpwstr>_Toc312061914</vt:lpwstr>
      </vt:variant>
      <vt:variant>
        <vt:i4>1441854</vt:i4>
      </vt:variant>
      <vt:variant>
        <vt:i4>8</vt:i4>
      </vt:variant>
      <vt:variant>
        <vt:i4>0</vt:i4>
      </vt:variant>
      <vt:variant>
        <vt:i4>5</vt:i4>
      </vt:variant>
      <vt:variant>
        <vt:lpwstr/>
      </vt:variant>
      <vt:variant>
        <vt:lpwstr>_Toc312061913</vt:lpwstr>
      </vt:variant>
      <vt:variant>
        <vt:i4>1441854</vt:i4>
      </vt:variant>
      <vt:variant>
        <vt:i4>2</vt:i4>
      </vt:variant>
      <vt:variant>
        <vt:i4>0</vt:i4>
      </vt:variant>
      <vt:variant>
        <vt:i4>5</vt:i4>
      </vt:variant>
      <vt:variant>
        <vt:lpwstr/>
      </vt:variant>
      <vt:variant>
        <vt:lpwstr>_Toc312061912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Rutiner for generell saksbehandling</dc:title>
  <dc:creator>Trine-Lise Andreassen</dc:creator>
  <cp:lastModifiedBy>Liv Janne Klepsvik</cp:lastModifiedBy>
  <cp:revision>18</cp:revision>
  <cp:lastPrinted>2011-12-19T10:44:00Z</cp:lastPrinted>
  <dcterms:created xsi:type="dcterms:W3CDTF">2018-01-11T14:53:00Z</dcterms:created>
  <dcterms:modified xsi:type="dcterms:W3CDTF">2018-02-01T13:46:00Z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ID">
    <vt:i4>73008</vt:i4>
  </property>
  <property fmtid="{D5CDD505-2E9C-101B-9397-08002B2CF9AE}" pid="3" name="JPID">
    <vt:i4>2011013512</vt:i4>
  </property>
  <property fmtid="{D5CDD505-2E9C-101B-9397-08002B2CF9AE}" pid="4" name="VARIANT">
    <vt:lpwstr>P</vt:lpwstr>
  </property>
  <property fmtid="{D5CDD505-2E9C-101B-9397-08002B2CF9AE}" pid="5" name="VERSJON">
    <vt:i4>1</vt:i4>
  </property>
  <property fmtid="{D5CDD505-2E9C-101B-9397-08002B2CF9AE}" pid="6" name="SERVER">
    <vt:lpwstr>admsql01</vt:lpwstr>
  </property>
  <property fmtid="{D5CDD505-2E9C-101B-9397-08002B2CF9AE}" pid="7" name="DATABASE">
    <vt:lpwstr>websak</vt:lpwstr>
  </property>
  <property fmtid="{D5CDD505-2E9C-101B-9397-08002B2CF9AE}" pid="8" name="BRUKERID">
    <vt:lpwstr>3</vt:lpwstr>
  </property>
  <property fmtid="{D5CDD505-2E9C-101B-9397-08002B2CF9AE}" pid="9" name="VM_STATUS">
    <vt:lpwstr>R</vt:lpwstr>
  </property>
</Properties>
</file>