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Enterprise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HRM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Før 2002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Norge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Gina Grønberg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Legges inn i systemet både manuelt og elektronisk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Forsystem blir oppdatert ute i den enkelte virksomhet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Variabel lønn fra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ressusrstyring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, Visma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Familia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, Visma Velferd, Visma DVPRO og Min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tineplan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ins w:id="0" w:author="Administrator" w:date="2017-11-29T15:44:00Z"/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Variabel lønn</w:t>
            </w:r>
          </w:p>
          <w:p w:rsidR="008D1F7F" w:rsidRDefault="008D1F7F">
            <w:pPr>
              <w:rPr>
                <w:ins w:id="1" w:author="Administrator" w:date="2017-11-29T15:44:00Z"/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P360 – ansettelsessaker; søknad inn, svar ut, tilbud, arbeidsavtale, søkeliste og annonse.</w:t>
            </w:r>
            <w:bookmarkStart w:id="2" w:name="_GoBack"/>
            <w:bookmarkEnd w:id="2"/>
          </w:p>
          <w:p w:rsidR="008D1F7F" w:rsidRDefault="008D1F7F">
            <w:pPr>
              <w:rPr>
                <w:ins w:id="3" w:author="Administrator" w:date="2017-11-29T15:24:00Z"/>
                <w:rFonts w:ascii="Calibri" w:hAnsi="Calibri"/>
                <w:sz w:val="22"/>
                <w:szCs w:val="22"/>
                <w:lang w:eastAsia="en-US"/>
              </w:rPr>
            </w:pPr>
          </w:p>
          <w:p w:rsidR="007F365D" w:rsidRDefault="007F365D">
            <w:pPr>
              <w:rPr>
                <w:ins w:id="4" w:author="Administrator" w:date="2017-11-21T08:59:00Z"/>
                <w:rFonts w:ascii="Calibri" w:hAnsi="Calibri"/>
                <w:sz w:val="22"/>
                <w:szCs w:val="22"/>
                <w:lang w:eastAsia="en-US"/>
              </w:rPr>
            </w:pPr>
          </w:p>
          <w:p w:rsidR="002F14FC" w:rsidRDefault="002F14F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Alle ledere med personalansvar og saksbehandlere –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personalavd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Personalsjef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Ca. 70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Tas ikke ut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Tas ikke ut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 i systemet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 w:rsidP="005C6E2D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enten i digital eller papirform – gjelder systemer hvor data avleveres og skal gjenbrukes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Lønn og rekruttering</w:t>
            </w:r>
          </w:p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Lønnskjøring, registrere personalia på ansatte, rekruttering,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ansetelseskontrakter</w:t>
            </w:r>
            <w:proofErr w:type="spellEnd"/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Papirarkiv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Adm.sone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Doc.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3382"/>
        <w:gridCol w:w="1868"/>
        <w:gridCol w:w="2703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Rådmannens stab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Personalavdelingen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5C6E2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Anita Øverland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  <w:r w:rsidR="005C6E2D">
              <w:rPr>
                <w:rFonts w:ascii="Calibri" w:hAnsi="Calibri"/>
                <w:sz w:val="22"/>
                <w:szCs w:val="22"/>
                <w:lang w:eastAsia="en-US"/>
              </w:rPr>
              <w:t xml:space="preserve"> 20.11.2017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  <w:r w:rsidR="005C6E2D">
              <w:rPr>
                <w:rFonts w:ascii="Calibri" w:hAnsi="Calibri"/>
                <w:sz w:val="22"/>
                <w:szCs w:val="22"/>
                <w:lang w:eastAsia="en-US"/>
              </w:rPr>
              <w:t>Anita.overland@gran.kommune.no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  <w:r w:rsidR="005C6E2D">
              <w:rPr>
                <w:rFonts w:ascii="Calibri" w:hAnsi="Calibri"/>
                <w:sz w:val="22"/>
                <w:szCs w:val="22"/>
                <w:lang w:eastAsia="en-US"/>
              </w:rPr>
              <w:t xml:space="preserve"> 95101625</w:t>
            </w:r>
            <w:proofErr w:type="gramEnd"/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67" w:rsidRDefault="002B7D67">
      <w:r>
        <w:separator/>
      </w:r>
    </w:p>
  </w:endnote>
  <w:endnote w:type="continuationSeparator" w:id="0">
    <w:p w:rsidR="002B7D67" w:rsidRDefault="002B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8D1F7F">
      <w:rPr>
        <w:rFonts w:ascii="Calibri" w:hAnsi="Calibri" w:cs="Arial"/>
        <w:b/>
        <w:noProof/>
        <w:sz w:val="21"/>
      </w:rPr>
      <w:t>2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8D1F7F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8D1F7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67" w:rsidRDefault="002B7D67">
      <w:r>
        <w:rPr>
          <w:color w:val="000000"/>
        </w:rPr>
        <w:separator/>
      </w:r>
    </w:p>
  </w:footnote>
  <w:footnote w:type="continuationSeparator" w:id="0">
    <w:p w:rsidR="002B7D67" w:rsidRDefault="002B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63F9B"/>
    <w:rsid w:val="001F378C"/>
    <w:rsid w:val="00292CAA"/>
    <w:rsid w:val="002B7D67"/>
    <w:rsid w:val="002F14FC"/>
    <w:rsid w:val="004B29D7"/>
    <w:rsid w:val="0052037B"/>
    <w:rsid w:val="005C6E2D"/>
    <w:rsid w:val="007B4C9E"/>
    <w:rsid w:val="007F365D"/>
    <w:rsid w:val="00842B1A"/>
    <w:rsid w:val="008736C4"/>
    <w:rsid w:val="008A0236"/>
    <w:rsid w:val="008A1916"/>
    <w:rsid w:val="008C49B5"/>
    <w:rsid w:val="008D1F7F"/>
    <w:rsid w:val="009055AC"/>
    <w:rsid w:val="00986068"/>
    <w:rsid w:val="009871CE"/>
    <w:rsid w:val="009D385E"/>
    <w:rsid w:val="00A579F2"/>
    <w:rsid w:val="00AA462B"/>
    <w:rsid w:val="00B46DFB"/>
    <w:rsid w:val="00DC6C19"/>
    <w:rsid w:val="00E84033"/>
    <w:rsid w:val="00E877C0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028D-BE35-41F6-87D0-F2ABE2C3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552412F.dotm</Template>
  <TotalTime>0</TotalTime>
  <Pages>4</Pages>
  <Words>1062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4</cp:revision>
  <cp:lastPrinted>2017-11-20T12:41:00Z</cp:lastPrinted>
  <dcterms:created xsi:type="dcterms:W3CDTF">2017-11-21T08:02:00Z</dcterms:created>
  <dcterms:modified xsi:type="dcterms:W3CDTF">2017-11-29T14:46:00Z</dcterms:modified>
</cp:coreProperties>
</file>