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1"/>
      </w:tblGrid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KARTLEGGINGSSKJEMA FOR </w:t>
            </w:r>
            <w:r w:rsidR="007B4C9E"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REGISTRE, JOURNALSYSTEM, STØTTESYSTEM, </w:t>
            </w: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>FAGSYSTEM OG DATABASER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Skjema skal fylles ut for alle datasystem i kommunen.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Informasjone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n innhentes av dokumentsenteret i Gran kommune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, og inngår i kommunens Arkivplan i tråd med Ark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ivforskriften. Dokumentsenteret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vil bruke kartleggingen til å planlegge deponering og avlevering av fagsystem/databaser. Systemer som inneholder arkivverdig informasjon skal pliktmessig foreta jevnlige uttrekk til deponi, og skal avleveres når løsningen tas ut av administrativ bruk. </w:t>
            </w:r>
          </w:p>
          <w:p w:rsidR="008736C4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Punktene med (*) fylles ut når deponering blir aktuelt.</w:t>
            </w:r>
          </w:p>
          <w:p w:rsidR="004B29D7" w:rsidRDefault="008A0236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A0236">
              <w:rPr>
                <w:rFonts w:ascii="Calibri" w:hAnsi="Calibri"/>
                <w:i/>
                <w:sz w:val="22"/>
                <w:szCs w:val="22"/>
                <w:lang w:eastAsia="en-US"/>
              </w:rPr>
              <w:t>I tillegg er det lagt inn noen få felter i skjemaet som er ment for å bidra til rådmannens interkontroll system. Alle relevante felter skal fylles ut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Systemnavn og versjon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navn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F555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Familia</w:t>
            </w:r>
            <w:proofErr w:type="spellEnd"/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versjon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0643D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8.4.2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tatt i bruk dato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Dato </w:t>
            </w:r>
            <w:proofErr w:type="spellStart"/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dd.mm.yyyy</w:t>
            </w:r>
            <w:proofErr w:type="spellEnd"/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0643D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  <w:lang w:eastAsia="en-US"/>
              </w:rPr>
              <w:t>18.08.2005</w:t>
            </w:r>
            <w:proofErr w:type="gramEnd"/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avsluttet dato(*)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Ev. dato </w:t>
            </w:r>
            <w:proofErr w:type="spellStart"/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dd.mm.yyyy</w:t>
            </w:r>
            <w:proofErr w:type="spellEnd"/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Systemleverandør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Navn på firma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F555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Visma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Navn på kontaktperson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F555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Bente Lise</w:t>
            </w:r>
            <w:r w:rsidR="000643D5">
              <w:rPr>
                <w:rFonts w:ascii="Calibri" w:hAnsi="Calibri"/>
                <w:sz w:val="22"/>
                <w:szCs w:val="22"/>
                <w:lang w:eastAsia="en-US"/>
              </w:rPr>
              <w:t xml:space="preserve"> Holte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Lovhjemmel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systemet opprettet med hjemmel i lov/forskrift? Hvis ja, oppgi spesifikk hjemmel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Forløpere?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Har systemet hatt forløpere? Hvis ja, oppgi navn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Konverterte data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konvertert data fra gammelt system og inn i nåværende løsning? (ja/nei)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Gjelder ikke ordinær oppgradering.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 w:rsidP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Ja, men b</w:t>
            </w:r>
            <w:r w:rsidR="00CF5556">
              <w:rPr>
                <w:rFonts w:ascii="Calibri" w:hAnsi="Calibri"/>
                <w:sz w:val="22"/>
                <w:szCs w:val="22"/>
                <w:lang w:eastAsia="en-US"/>
              </w:rPr>
              <w:t>le ikke fullstendig overføring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av journalnotater- </w:t>
            </w:r>
            <w:proofErr w:type="gramStart"/>
            <w:r>
              <w:rPr>
                <w:rFonts w:ascii="Calibri" w:hAnsi="Calibri"/>
                <w:sz w:val="22"/>
                <w:szCs w:val="22"/>
                <w:lang w:eastAsia="en-US"/>
              </w:rPr>
              <w:t>disse  er</w:t>
            </w:r>
            <w:proofErr w:type="gram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kryptert og uten tilgang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 – Fra hvilket system? Navn på systemet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F555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Marte 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Ev. gammelt system som det er konvertert fra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gamle systemet avlevert til arkiv?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Eksisterer den gamle databasen?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F555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Er det foretatt kassasjon i systemet?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Dersom hele eller deler av databasens innhold er slettet en eller flere ganger.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F555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sz w:val="22"/>
                <w:szCs w:val="21"/>
                <w:lang w:eastAsia="en-US"/>
              </w:rPr>
              <w:t>Relasjoner til andre system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Innhenting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Hvordan legges informasjon inn i systemet? Hentes informasjon fra andre systemer eller elektroniske skjema</w:t>
            </w:r>
            <w:r w:rsidR="00EE26D1" w:rsidRPr="001F378C">
              <w:rPr>
                <w:rFonts w:ascii="Calibri" w:hAnsi="Calibri"/>
                <w:i/>
                <w:color w:val="000000" w:themeColor="text1"/>
                <w:sz w:val="22"/>
                <w:szCs w:val="21"/>
                <w:lang w:eastAsia="en-US"/>
              </w:rPr>
              <w:t>, og/</w:t>
            </w: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eller legges informasjonen inn manuelt? (beskriv)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F5556" w:rsidP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Legges inn manuelt. </w:t>
            </w:r>
            <w:r w:rsidR="001D4AF3">
              <w:rPr>
                <w:rFonts w:ascii="Calibri" w:hAnsi="Calibri"/>
                <w:sz w:val="22"/>
                <w:szCs w:val="22"/>
                <w:lang w:eastAsia="en-US"/>
              </w:rPr>
              <w:t xml:space="preserve"> Skrives / skannes Sikker sone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informasjon legges inn manuelt, oppdaterer andre enn enheten(e)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hvem.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IKT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andre (interne) systemer, oppgi navn på system og hva slags informasjon som hentes fra systemet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Evry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>, folkeregister – dessverre virker ikke dette systemet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eksterne systemer, oppgi hvem som er systemeier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Folkeregisteret / skattedirektoratet 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Overføring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Overføres det informasjon fra systemet til andre systemer?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navn på system, navn på systemeier og hva slags informasjon som overføres. Legg gjerne ved en modell som viser datautvekslingen mellom systemene.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</w:tbl>
    <w:p w:rsidR="00842B1A" w:rsidRDefault="00AA462B">
      <w:r>
        <w:t xml:space="preserve"> </w:t>
      </w:r>
    </w:p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0"/>
        <w:gridCol w:w="2991"/>
        <w:gridCol w:w="3870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ADMINISTRATIV 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Brukergruppe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Hvem som bruker systemet, for eksempel ”Saksbehandlere ved NN kontor”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Saksbehandlere i barnevern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Har systemet egen brukeradministrasjon?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Finnes tilgangsstyring med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ident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/passord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Single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sign-on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Ev. beskriv brukertilgang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EE26D1" w:rsidRDefault="00EE26D1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Arkivleder for </w:t>
            </w:r>
            <w:r w:rsidRPr="008C49B5">
              <w:rPr>
                <w:rFonts w:ascii="Calibri" w:hAnsi="Calibri"/>
                <w:lang w:eastAsia="en-US"/>
              </w:rPr>
              <w:t>Gran kommune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10BB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Dokumentsenteret v/ Brit Kirsten Rækstad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Systemeier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BD540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  <w:t>Barnevern v/</w:t>
            </w:r>
            <w:r w:rsidR="001D4AF3">
              <w:rPr>
                <w:rFonts w:ascii="Calibri" w:hAnsi="Calibri"/>
                <w:sz w:val="22"/>
                <w:szCs w:val="22"/>
                <w:lang w:eastAsia="en-US"/>
              </w:rPr>
              <w:t>Tone Gulbrandsen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BD5400" w:rsidP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BD5400"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  <w:t>Barnevern v/</w:t>
            </w:r>
            <w:r w:rsidR="001D4AF3">
              <w:rPr>
                <w:rFonts w:ascii="Calibri" w:hAnsi="Calibri"/>
                <w:sz w:val="22"/>
                <w:szCs w:val="22"/>
                <w:lang w:eastAsia="en-US"/>
              </w:rPr>
              <w:t>Roy Mortensen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D540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del w:id="0" w:author="Administrator" w:date="2017-11-15T09:17:00Z">
              <w:r w:rsidDel="00FF47ED">
                <w:rPr>
                  <w:rFonts w:ascii="Calibri" w:hAnsi="Calibri"/>
                  <w:sz w:val="22"/>
                  <w:szCs w:val="22"/>
                  <w:lang w:eastAsia="en-US"/>
                </w:rPr>
                <w:delText>(</w:delText>
              </w:r>
              <w:r w:rsidR="001D4AF3" w:rsidDel="00FF47ED">
                <w:rPr>
                  <w:rFonts w:ascii="Calibri" w:hAnsi="Calibri"/>
                  <w:sz w:val="22"/>
                  <w:szCs w:val="22"/>
                  <w:lang w:eastAsia="en-US"/>
                </w:rPr>
                <w:delText>Visma</w:delText>
              </w:r>
              <w:r w:rsidDel="00FF47ED">
                <w:rPr>
                  <w:rFonts w:ascii="Calibri" w:hAnsi="Calibri"/>
                  <w:sz w:val="22"/>
                  <w:szCs w:val="22"/>
                  <w:lang w:eastAsia="en-US"/>
                </w:rPr>
                <w:delText xml:space="preserve">) </w:delText>
              </w:r>
            </w:del>
            <w:r w:rsidRPr="00BD5400"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  <w:t>IKT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Lisensinnehaver</w:t>
            </w:r>
            <w:r w:rsidR="00292CAA">
              <w:rPr>
                <w:rFonts w:ascii="Calibri" w:hAnsi="Calibri"/>
                <w:lang w:eastAsia="en-US"/>
              </w:rPr>
              <w:t xml:space="preserve"> </w:t>
            </w:r>
            <w:r w:rsidR="00292CAA" w:rsidRPr="008C49B5">
              <w:rPr>
                <w:rFonts w:ascii="Calibri" w:hAnsi="Calibri"/>
                <w:lang w:eastAsia="en-US"/>
              </w:rPr>
              <w:t>(avdeling/organisasjonsenhet)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Navn på lisensinnehaver, ev. den som har kontroll med lisensene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00" w:rsidRPr="00BD5400" w:rsidRDefault="00BD5400">
            <w:pPr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  <w:r w:rsidRPr="00BD5400"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  <w:t>Gran kommune</w:t>
            </w:r>
          </w:p>
          <w:p w:rsidR="00842B1A" w:rsidRDefault="00BD540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del w:id="1" w:author="Administrator" w:date="2017-11-15T09:17:00Z">
              <w:r w:rsidDel="00FF47ED">
                <w:rPr>
                  <w:rFonts w:ascii="Calibri" w:hAnsi="Calibri"/>
                  <w:sz w:val="22"/>
                  <w:szCs w:val="22"/>
                  <w:lang w:eastAsia="en-US"/>
                </w:rPr>
                <w:delText>(</w:delText>
              </w:r>
              <w:r w:rsidR="001D4AF3" w:rsidDel="00FF47ED">
                <w:rPr>
                  <w:rFonts w:ascii="Calibri" w:hAnsi="Calibri"/>
                  <w:sz w:val="22"/>
                  <w:szCs w:val="22"/>
                  <w:lang w:eastAsia="en-US"/>
                </w:rPr>
                <w:delText>Tone Gulbrandsen, Roy Mortensen</w:delText>
              </w:r>
              <w:r w:rsidDel="00FF47ED">
                <w:rPr>
                  <w:rFonts w:ascii="Calibri" w:hAnsi="Calibri"/>
                  <w:sz w:val="22"/>
                  <w:szCs w:val="22"/>
                  <w:lang w:eastAsia="en-US"/>
                </w:rPr>
                <w:delText>)</w:delText>
              </w:r>
            </w:del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color w:val="FF0000"/>
              </w:rPr>
            </w:pPr>
            <w:r>
              <w:rPr>
                <w:rFonts w:ascii="Calibri" w:hAnsi="Calibri"/>
                <w:lang w:eastAsia="en-US"/>
              </w:rPr>
              <w:t xml:space="preserve">Ant. </w:t>
            </w:r>
            <w:r w:rsidR="00292CAA">
              <w:rPr>
                <w:rFonts w:ascii="Calibri" w:hAnsi="Calibri"/>
                <w:lang w:eastAsia="en-US"/>
              </w:rPr>
              <w:t>L</w:t>
            </w:r>
            <w:r>
              <w:rPr>
                <w:rFonts w:ascii="Calibri" w:hAnsi="Calibri"/>
                <w:lang w:eastAsia="en-US"/>
              </w:rPr>
              <w:t>isenser</w:t>
            </w:r>
            <w:r w:rsidR="00292CAA" w:rsidRPr="008C49B5">
              <w:rPr>
                <w:rFonts w:ascii="Calibri" w:hAnsi="Calibri"/>
                <w:lang w:eastAsia="en-US"/>
              </w:rPr>
              <w:t>/brukere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Ca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hvor mange lisenser (ant.)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13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Systemdokumentasjon/</w:t>
            </w:r>
          </w:p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Driftshåndbok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  <w:ins w:id="2" w:author="Administrator" w:date="2017-11-15T09:18:00Z">
              <w:r w:rsidR="00FF47ED">
                <w:rPr>
                  <w:rFonts w:ascii="Calibri" w:hAnsi="Calibri"/>
                  <w:sz w:val="22"/>
                  <w:szCs w:val="22"/>
                  <w:lang w:eastAsia="en-US"/>
                </w:rPr>
                <w:t>, hvor lagret?</w:t>
              </w:r>
            </w:ins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Brukerdokumentasjon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  <w:ins w:id="3" w:author="Administrator" w:date="2017-11-15T09:18:00Z">
              <w:r w:rsidR="00FF47ED">
                <w:rPr>
                  <w:rFonts w:ascii="Calibri" w:hAnsi="Calibri"/>
                  <w:sz w:val="22"/>
                  <w:szCs w:val="22"/>
                  <w:lang w:eastAsia="en-US"/>
                </w:rPr>
                <w:t>, Brukerhåndbok for den enhver tid gjeldende versjon finnes i programmet?</w:t>
              </w:r>
            </w:ins>
          </w:p>
        </w:tc>
      </w:tr>
      <w:tr w:rsidR="00842B1A" w:rsidTr="00F219FB">
        <w:trPr>
          <w:trHeight w:val="29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C6C19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Dersom dokumentasjon / brukerhåndbok finne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>s, skal det oversendes arkivet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enten i digital eller papirform – gjelder systemer hvor data avleveres og skal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gjennbrukes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av depot.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Ikke aktuelt for NOARK-baserte systemer.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Merknader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Tilleggsinformasjon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p w:rsidR="00292CAA" w:rsidRDefault="00292CAA"/>
    <w:p w:rsidR="00292CAA" w:rsidRDefault="00292CAA"/>
    <w:p w:rsidR="00292CAA" w:rsidRDefault="00292CA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FUNKSJON OG INFORMASJON I SYSTEMET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Formål og hovedfunksjon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er systemets formål?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brukes systemet til?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dokumenteres/registreres i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Dokumentasjon i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barnevernsaker</w:t>
            </w:r>
            <w:proofErr w:type="spellEnd"/>
          </w:p>
          <w:p w:rsidR="001D4AF3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Saksbehandling</w:t>
            </w:r>
          </w:p>
          <w:p w:rsidR="001D4AF3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Personopplysninger, vurderinger, rettsavgjørelser 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Journalføring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Har systemet funksjon for journalføring?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Lagring av informasjon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Kun elektronisk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X</w:t>
            </w:r>
            <w:proofErr w:type="spellEnd"/>
            <w:ins w:id="4" w:author="Administrator" w:date="2017-11-15T09:28:00Z">
              <w:r w:rsidR="00206BDC">
                <w:rPr>
                  <w:rFonts w:ascii="Calibri" w:hAnsi="Calibri"/>
                  <w:sz w:val="22"/>
                  <w:szCs w:val="22"/>
                  <w:lang w:eastAsia="en-US"/>
                </w:rPr>
                <w:t xml:space="preserve"> fra 01.12.2016</w:t>
              </w:r>
            </w:ins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Alt blir tatt ut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Både elektronisk og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206BD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ins w:id="5" w:author="Administrator" w:date="2017-11-15T09:28:00Z">
              <w:r>
                <w:rPr>
                  <w:rFonts w:ascii="Calibri" w:hAnsi="Calibri"/>
                  <w:sz w:val="22"/>
                  <w:szCs w:val="22"/>
                  <w:lang w:eastAsia="en-US"/>
                </w:rPr>
                <w:t>Fra 2005 til 01.12.2016?</w:t>
              </w:r>
            </w:ins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Lagres informasjon andre steder enn i systemet?</w:t>
            </w:r>
          </w:p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Hvis ja, oppgi hvor informasjonen finnes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: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eks. andre systemer, papirarkiver, osv.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ins w:id="6" w:author="Administrator" w:date="2017-11-15T09:23:00Z"/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Frem til 01.12.16 Papirarkiv </w:t>
            </w:r>
          </w:p>
          <w:p w:rsidR="00CC6440" w:rsidRDefault="00CC644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ins w:id="7" w:author="Administrator" w:date="2017-11-15T09:23:00Z">
              <w:r>
                <w:rPr>
                  <w:rFonts w:ascii="Calibri" w:hAnsi="Calibri"/>
                  <w:sz w:val="22"/>
                  <w:szCs w:val="22"/>
                  <w:lang w:eastAsia="en-US"/>
                </w:rPr>
                <w:t>Fra 01.12.16 koblet mot arkivkjernen Visma Samhandling arkiv</w:t>
              </w:r>
            </w:ins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304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304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TEKNISK OG ARKIVTEKNISK INFORMASJON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Databaseplattform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 Oracle, MSSQL mv.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D540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del w:id="8" w:author="Administrator" w:date="2017-11-15T09:19:00Z">
              <w:r w:rsidDel="00FF47ED">
                <w:rPr>
                  <w:rFonts w:ascii="Calibri" w:hAnsi="Calibri"/>
                  <w:sz w:val="22"/>
                  <w:szCs w:val="22"/>
                  <w:lang w:eastAsia="en-US"/>
                </w:rPr>
                <w:delText>(</w:delText>
              </w:r>
              <w:r w:rsidR="001D4AF3" w:rsidDel="00FF47ED">
                <w:rPr>
                  <w:rFonts w:ascii="Calibri" w:hAnsi="Calibri"/>
                  <w:sz w:val="22"/>
                  <w:szCs w:val="22"/>
                  <w:lang w:eastAsia="en-US"/>
                </w:rPr>
                <w:delText>Oracle</w:delText>
              </w:r>
              <w:r w:rsidDel="00FF47ED">
                <w:rPr>
                  <w:rFonts w:ascii="Calibri" w:hAnsi="Calibri"/>
                  <w:sz w:val="22"/>
                  <w:szCs w:val="22"/>
                  <w:lang w:eastAsia="en-US"/>
                </w:rPr>
                <w:delText xml:space="preserve">) </w:delText>
              </w:r>
            </w:del>
            <w:r w:rsidRPr="00BD5400"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  <w:t>MSSQL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Lokalisering/plassering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løsningen er teknisk lokalisert, for eksempel adm. sone, sikret sone, web, frittstående PC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Sikret sone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Produseres/tilknyttes dokumenter i systemet, for eksempel inngående/ utgående brev, pasientjournal, rapport, vedtak?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403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  <w:lang w:eastAsia="en-US"/>
              </w:rPr>
              <w:t>Ja ,</w:t>
            </w:r>
            <w:proofErr w:type="gram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barneversaker , vedtak, diverse dokumenter.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Hva slags format har dokumentene, for eksempel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doc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xls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pdf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403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Doc,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pdf</w:t>
            </w:r>
            <w:proofErr w:type="spellEnd"/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Arkivformat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Konverteres dokumenter til godkjent arkivformat i tråd med forskrift? Se lenke 1) nedenfor om arkivformat (ja/nei) 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403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Lokalisering/arkivering av dokumentene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lagres dokumentene?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eksempel: i basen, på U-området mv.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40311" w:rsidP="0035641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 basen</w:t>
            </w:r>
            <w:r w:rsidR="00BD540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del w:id="9" w:author="Administrator" w:date="2017-11-15T09:47:00Z">
              <w:r w:rsidR="00BD5400" w:rsidRPr="00BD5400" w:rsidDel="0035641B">
                <w:rPr>
                  <w:rFonts w:ascii="Calibri" w:hAnsi="Calibri"/>
                  <w:color w:val="FF0000"/>
                  <w:sz w:val="22"/>
                  <w:szCs w:val="22"/>
                  <w:lang w:eastAsia="en-US"/>
                </w:rPr>
                <w:delText>(Visma samhandling arkiv)</w:delText>
              </w:r>
            </w:del>
            <w:ins w:id="10" w:author="Administrator" w:date="2017-11-15T09:47:00Z">
              <w:r w:rsidR="0035641B">
                <w:rPr>
                  <w:rFonts w:ascii="Calibri" w:hAnsi="Calibri"/>
                  <w:color w:val="FF0000"/>
                  <w:sz w:val="22"/>
                  <w:szCs w:val="22"/>
                  <w:lang w:eastAsia="en-US"/>
                </w:rPr>
                <w:t xml:space="preserve"> </w:t>
              </w:r>
            </w:ins>
            <w:ins w:id="11" w:author="Administrator" w:date="2017-11-15T09:48:00Z">
              <w:r w:rsidR="0035641B">
                <w:rPr>
                  <w:rFonts w:ascii="Calibri" w:hAnsi="Calibri"/>
                  <w:color w:val="FF0000"/>
                  <w:sz w:val="22"/>
                  <w:szCs w:val="22"/>
                  <w:lang w:eastAsia="en-US"/>
                </w:rPr>
                <w:t xml:space="preserve">i </w:t>
              </w:r>
            </w:ins>
            <w:bookmarkStart w:id="12" w:name="_GoBack"/>
            <w:bookmarkEnd w:id="12"/>
            <w:ins w:id="13" w:author="Administrator" w:date="2017-11-15T09:47:00Z">
              <w:r w:rsidR="0035641B">
                <w:rPr>
                  <w:rFonts w:ascii="Calibri" w:hAnsi="Calibri"/>
                  <w:color w:val="FF0000"/>
                  <w:sz w:val="22"/>
                  <w:szCs w:val="22"/>
                  <w:lang w:eastAsia="en-US"/>
                </w:rPr>
                <w:t>sikker sone</w:t>
              </w:r>
            </w:ins>
          </w:p>
        </w:tc>
      </w:tr>
    </w:tbl>
    <w:p w:rsidR="00842B1A" w:rsidRDefault="00842B1A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842B1A" w:rsidRDefault="00842B1A"/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OFFENTLIGHETSVURDERING</w:t>
            </w:r>
            <w:r w:rsidR="00E84033">
              <w:rPr>
                <w:rFonts w:ascii="Calibri" w:hAnsi="Calibri"/>
                <w:b/>
                <w:sz w:val="22"/>
                <w:szCs w:val="22"/>
                <w:lang w:eastAsia="en-US"/>
              </w:rPr>
              <w:t>/MELDEPLIKT</w:t>
            </w:r>
          </w:p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Dersom deler av systemet er gradert, konsesjonsbelagt, underlagt taushetsplikt eller av andre grunner unntatt for offentlighet, skal det informeres særskilt om dette.</w:t>
            </w:r>
          </w:p>
        </w:tc>
      </w:tr>
      <w:tr w:rsidR="00163F9B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Registerdata/person-opplysninger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C49B5"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offentlige personopplysninger (data)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Default="001403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Personopplysningsloven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sensitive personopplysninger, som opplysninger om helse, rase, politiske eller religiøse oppfatninger, seksuelle forhold, straffbare forhold, mv.?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403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Meldeplikt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Er meldeplikten oppfylt?(ja/nei) Alle system som inneholder personregister skal meldes til Datatilsynet, uavhengig av innhold for øvrig.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403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Sist meldt (dato)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FF47ED" w:rsidRDefault="00140311">
            <w:pPr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?</w:t>
            </w:r>
            <w:r w:rsidR="00FF47ED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FF47ED"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  <w:t>(vet ikke)</w:t>
            </w:r>
          </w:p>
        </w:tc>
      </w:tr>
    </w:tbl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9"/>
        <w:gridCol w:w="3714"/>
        <w:gridCol w:w="1824"/>
        <w:gridCol w:w="2594"/>
      </w:tblGrid>
      <w:tr w:rsidR="00842B1A">
        <w:trPr>
          <w:trHeight w:val="427"/>
        </w:trPr>
        <w:tc>
          <w:tcPr>
            <w:tcW w:w="10031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 xml:space="preserve">INFORMASJON OM UTFYLLING AV SKJEMA - </w:t>
            </w:r>
            <w:r>
              <w:rPr>
                <w:rFonts w:ascii="Calibri" w:hAnsi="Calibri"/>
                <w:color w:val="FFFFFF"/>
                <w:lang w:eastAsia="en-US"/>
              </w:rPr>
              <w:t>Kontaktperson for avklaring -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lang w:eastAsia="en-US"/>
              </w:rPr>
              <w:t>Ansvarlig virksomhet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 w:rsidP="00CC644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del w:id="14" w:author="Administrator" w:date="2017-11-15T09:25:00Z">
              <w:r w:rsidR="00140311" w:rsidDel="00CC6440">
                <w:rPr>
                  <w:rFonts w:ascii="Calibri" w:hAnsi="Calibri"/>
                  <w:sz w:val="22"/>
                  <w:szCs w:val="22"/>
                  <w:lang w:eastAsia="en-US"/>
                </w:rPr>
                <w:delText>Familie og Velferd</w:delText>
              </w:r>
              <w:r w:rsidDel="00CC6440">
                <w:rPr>
                  <w:rFonts w:ascii="Calibri" w:hAnsi="Calibri"/>
                  <w:sz w:val="22"/>
                  <w:szCs w:val="22"/>
                  <w:lang w:eastAsia="en-US"/>
                </w:rPr>
                <w:delText xml:space="preserve">                      </w:delText>
              </w:r>
            </w:del>
            <w:ins w:id="15" w:author="Administrator" w:date="2017-11-15T09:25:00Z">
              <w:r w:rsidR="00CC6440">
                <w:rPr>
                  <w:rFonts w:ascii="Calibri" w:hAnsi="Calibri"/>
                  <w:sz w:val="22"/>
                  <w:szCs w:val="22"/>
                  <w:lang w:eastAsia="en-US"/>
                </w:rPr>
                <w:t>Barn og familie</w:t>
              </w:r>
            </w:ins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Tjenesteområde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403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Barneverntjenesten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Utfylt av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403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Tone Gulbrandsen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Dato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403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14.11.17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E-post adresse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403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Tone.gulbrandsen@</w:t>
            </w:r>
            <w:r w:rsidRPr="00140311">
              <w:rPr>
                <w:rFonts w:ascii="Calibri" w:hAnsi="Calibri"/>
                <w:sz w:val="22"/>
                <w:szCs w:val="22"/>
                <w:lang w:eastAsia="en-US"/>
              </w:rPr>
              <w:t>Gran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.k</w:t>
            </w:r>
            <w:r w:rsidRPr="00140311">
              <w:rPr>
                <w:rFonts w:ascii="Calibri" w:hAnsi="Calibri"/>
                <w:sz w:val="22"/>
                <w:szCs w:val="22"/>
                <w:lang w:eastAsia="en-US"/>
              </w:rPr>
              <w:t>ommune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.no</w:t>
            </w:r>
            <w:r w:rsidR="00AA462B">
              <w:rPr>
                <w:rFonts w:ascii="Calibri" w:hAnsi="Calibri"/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403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61338472/48029717</w:t>
            </w:r>
          </w:p>
        </w:tc>
      </w:tr>
    </w:tbl>
    <w:p w:rsidR="00842B1A" w:rsidRDefault="00842B1A"/>
    <w:p w:rsidR="00842B1A" w:rsidRPr="00E877C0" w:rsidRDefault="00E877C0" w:rsidP="009D385E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  <w:r w:rsidRPr="00E877C0">
        <w:rPr>
          <w:rFonts w:asciiTheme="minorHAnsi" w:hAnsiTheme="minorHAnsi"/>
          <w:i/>
          <w:sz w:val="20"/>
          <w:szCs w:val="20"/>
          <w:lang w:eastAsia="en-US"/>
        </w:rPr>
        <w:t>1)</w:t>
      </w:r>
      <w:hyperlink r:id="rId9" w:anchor="§8-17" w:history="1">
        <w:r w:rsidR="008A1916" w:rsidRPr="00E877C0">
          <w:rPr>
            <w:rStyle w:val="Hyperkobling"/>
            <w:rFonts w:asciiTheme="minorHAnsi" w:hAnsiTheme="minorHAnsi"/>
            <w:i/>
            <w:sz w:val="20"/>
            <w:szCs w:val="20"/>
            <w:lang w:eastAsia="en-US"/>
          </w:rPr>
          <w:t>Forskrift om utfyllende tekniske og arkivfaglige bestemmelser om behandling av offentlige arkiver - VIII. Bestemmelser om elektronisk arkivmateriale som avleveres eller overføres som depositum til ... - Lovdata</w:t>
        </w:r>
      </w:hyperlink>
    </w:p>
    <w:p w:rsidR="00842B1A" w:rsidRPr="00E877C0" w:rsidRDefault="00842B1A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</w:p>
    <w:p w:rsidR="009D385E" w:rsidRPr="00986068" w:rsidRDefault="009D385E" w:rsidP="009D385E">
      <w:pPr>
        <w:pStyle w:val="Listeavsnitt"/>
        <w:rPr>
          <w:rFonts w:asciiTheme="minorHAnsi" w:hAnsiTheme="minorHAnsi"/>
          <w:i/>
          <w:sz w:val="20"/>
          <w:szCs w:val="20"/>
        </w:rPr>
      </w:pPr>
    </w:p>
    <w:sectPr w:rsidR="009D385E" w:rsidRPr="00986068">
      <w:footerReference w:type="default" r:id="rId10"/>
      <w:pgSz w:w="11906" w:h="16838"/>
      <w:pgMar w:top="851" w:right="851" w:bottom="851" w:left="1021" w:header="567" w:footer="17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59C" w:rsidRDefault="00EB359C">
      <w:r>
        <w:separator/>
      </w:r>
    </w:p>
  </w:endnote>
  <w:endnote w:type="continuationSeparator" w:id="0">
    <w:p w:rsidR="00EB359C" w:rsidRDefault="00EB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854" w:rsidRDefault="00AA462B">
    <w:pPr>
      <w:pStyle w:val="Bunntekst"/>
      <w:rPr>
        <w:rFonts w:ascii="Calibri" w:hAnsi="Calibri" w:cs="Arial"/>
        <w:sz w:val="21"/>
      </w:rPr>
    </w:pPr>
    <w:r>
      <w:rPr>
        <w:rFonts w:ascii="Calibri" w:hAnsi="Calibri" w:cs="Arial"/>
        <w:sz w:val="21"/>
      </w:rPr>
      <w:t>Kartleggingsskjema for fagsystem og databaser</w:t>
    </w:r>
  </w:p>
  <w:p w:rsidR="00D04854" w:rsidRDefault="00F10BB8">
    <w:pPr>
      <w:pStyle w:val="Bunntekst"/>
    </w:pPr>
    <w:r>
      <w:rPr>
        <w:rFonts w:ascii="Calibri" w:hAnsi="Calibri" w:cs="Arial"/>
        <w:b/>
        <w:color w:val="0070C0"/>
        <w:sz w:val="21"/>
      </w:rPr>
      <w:t>Dokumentsenteret i Gran kommune</w:t>
    </w:r>
    <w:r w:rsidR="00AA462B">
      <w:rPr>
        <w:rFonts w:ascii="Calibri" w:hAnsi="Calibri" w:cs="Arial"/>
        <w:sz w:val="21"/>
      </w:rPr>
      <w:tab/>
      <w:t xml:space="preserve">Side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PAGE </w:instrText>
    </w:r>
    <w:r w:rsidR="00AA462B">
      <w:rPr>
        <w:rFonts w:ascii="Calibri" w:hAnsi="Calibri" w:cs="Arial"/>
        <w:b/>
        <w:sz w:val="21"/>
      </w:rPr>
      <w:fldChar w:fldCharType="separate"/>
    </w:r>
    <w:r w:rsidR="0035641B">
      <w:rPr>
        <w:rFonts w:ascii="Calibri" w:hAnsi="Calibri" w:cs="Arial"/>
        <w:b/>
        <w:noProof/>
        <w:sz w:val="21"/>
      </w:rPr>
      <w:t>3</w:t>
    </w:r>
    <w:r w:rsidR="00AA462B">
      <w:rPr>
        <w:rFonts w:ascii="Calibri" w:hAnsi="Calibri" w:cs="Arial"/>
        <w:b/>
        <w:sz w:val="21"/>
      </w:rPr>
      <w:fldChar w:fldCharType="end"/>
    </w:r>
    <w:r w:rsidR="00AA462B">
      <w:rPr>
        <w:rFonts w:ascii="Calibri" w:hAnsi="Calibri" w:cs="Arial"/>
        <w:sz w:val="21"/>
      </w:rPr>
      <w:t xml:space="preserve"> av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NUMPAGES </w:instrText>
    </w:r>
    <w:r w:rsidR="00AA462B">
      <w:rPr>
        <w:rFonts w:ascii="Calibri" w:hAnsi="Calibri" w:cs="Arial"/>
        <w:b/>
        <w:sz w:val="21"/>
      </w:rPr>
      <w:fldChar w:fldCharType="separate"/>
    </w:r>
    <w:r w:rsidR="0035641B">
      <w:rPr>
        <w:rFonts w:ascii="Calibri" w:hAnsi="Calibri" w:cs="Arial"/>
        <w:b/>
        <w:noProof/>
        <w:sz w:val="21"/>
      </w:rPr>
      <w:t>4</w:t>
    </w:r>
    <w:r w:rsidR="00AA462B">
      <w:rPr>
        <w:rFonts w:ascii="Calibri" w:hAnsi="Calibri" w:cs="Arial"/>
        <w:b/>
        <w:sz w:val="21"/>
      </w:rPr>
      <w:fldChar w:fldCharType="end"/>
    </w:r>
  </w:p>
  <w:p w:rsidR="00D04854" w:rsidRDefault="0035641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59C" w:rsidRDefault="00EB359C">
      <w:r>
        <w:rPr>
          <w:color w:val="000000"/>
        </w:rPr>
        <w:separator/>
      </w:r>
    </w:p>
  </w:footnote>
  <w:footnote w:type="continuationSeparator" w:id="0">
    <w:p w:rsidR="00EB359C" w:rsidRDefault="00EB3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2B0A"/>
    <w:multiLevelType w:val="multilevel"/>
    <w:tmpl w:val="B23ACB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F4E0B"/>
    <w:multiLevelType w:val="hybridMultilevel"/>
    <w:tmpl w:val="A6ACAC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2B1A"/>
    <w:rsid w:val="0004246B"/>
    <w:rsid w:val="000643D5"/>
    <w:rsid w:val="00140311"/>
    <w:rsid w:val="00163F9B"/>
    <w:rsid w:val="001D4AF3"/>
    <w:rsid w:val="001F378C"/>
    <w:rsid w:val="00206BDC"/>
    <w:rsid w:val="00292CAA"/>
    <w:rsid w:val="0035641B"/>
    <w:rsid w:val="00492153"/>
    <w:rsid w:val="004B29D7"/>
    <w:rsid w:val="0052037B"/>
    <w:rsid w:val="00660D2D"/>
    <w:rsid w:val="007B4C9E"/>
    <w:rsid w:val="00842B1A"/>
    <w:rsid w:val="008736C4"/>
    <w:rsid w:val="008A0236"/>
    <w:rsid w:val="008A1916"/>
    <w:rsid w:val="008C49B5"/>
    <w:rsid w:val="009055AC"/>
    <w:rsid w:val="00986068"/>
    <w:rsid w:val="009871CE"/>
    <w:rsid w:val="009D385E"/>
    <w:rsid w:val="00A579F2"/>
    <w:rsid w:val="00AA462B"/>
    <w:rsid w:val="00B46DFB"/>
    <w:rsid w:val="00BD5400"/>
    <w:rsid w:val="00CC6440"/>
    <w:rsid w:val="00CF5556"/>
    <w:rsid w:val="00DC6C19"/>
    <w:rsid w:val="00E84033"/>
    <w:rsid w:val="00E877C0"/>
    <w:rsid w:val="00EB359C"/>
    <w:rsid w:val="00EE26D1"/>
    <w:rsid w:val="00F10BB8"/>
    <w:rsid w:val="00F219FB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ovdata.no/dokument/SF/forskrift/1999-12-01-1566/KAPITTEL_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4D1FD-1EB6-41BA-A90D-C2A16C39B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C6122FE5.dotm</Template>
  <TotalTime>0</TotalTime>
  <Pages>4</Pages>
  <Words>1101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Gran Kommune</Company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eeh</dc:creator>
  <cp:lastModifiedBy>Administrator</cp:lastModifiedBy>
  <cp:revision>4</cp:revision>
  <cp:lastPrinted>2015-09-23T07:29:00Z</cp:lastPrinted>
  <dcterms:created xsi:type="dcterms:W3CDTF">2017-11-15T08:27:00Z</dcterms:created>
  <dcterms:modified xsi:type="dcterms:W3CDTF">2017-11-15T08:48:00Z</dcterms:modified>
</cp:coreProperties>
</file>